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45" w:rsidRDefault="00A57145" w:rsidP="00A57145">
      <w:pPr>
        <w:spacing w:line="1" w:lineRule="exact"/>
      </w:pPr>
    </w:p>
    <w:p w:rsidR="00A57145" w:rsidRDefault="00A57145" w:rsidP="00A57145">
      <w:pPr>
        <w:pStyle w:val="2"/>
        <w:shd w:val="clear" w:color="auto" w:fill="FFFFFF"/>
        <w:spacing w:before="0"/>
        <w:jc w:val="right"/>
        <w:textAlignment w:val="baseline"/>
        <w:rPr>
          <w:rFonts w:ascii="Times New Roman" w:hAnsi="Times New Roman" w:cs="Times New Roman"/>
          <w:b/>
          <w:color w:val="000000" w:themeColor="text1"/>
          <w:sz w:val="28"/>
          <w:szCs w:val="28"/>
        </w:rPr>
      </w:pPr>
    </w:p>
    <w:p w:rsidR="003B657D" w:rsidRDefault="003B657D" w:rsidP="003B657D">
      <w:pPr>
        <w:pStyle w:val="headertext"/>
        <w:shd w:val="clear" w:color="auto" w:fill="FFFFFF"/>
        <w:spacing w:before="0" w:beforeAutospacing="0" w:after="0" w:afterAutospacing="0"/>
        <w:textAlignment w:val="baseline"/>
      </w:pPr>
      <w:r>
        <w:rPr>
          <w:b/>
          <w:bCs/>
          <w:color w:val="000000" w:themeColor="text1"/>
          <w:sz w:val="28"/>
          <w:szCs w:val="28"/>
        </w:rPr>
        <w:t xml:space="preserve">       </w:t>
      </w:r>
      <w:r>
        <w:t>Администрация</w:t>
      </w:r>
    </w:p>
    <w:p w:rsidR="003B657D" w:rsidRPr="003B657D" w:rsidRDefault="003B657D" w:rsidP="003B657D">
      <w:pPr>
        <w:pStyle w:val="headertext"/>
        <w:shd w:val="clear" w:color="auto" w:fill="FFFFFF"/>
        <w:spacing w:before="0" w:beforeAutospacing="0" w:after="0" w:afterAutospacing="0"/>
        <w:textAlignment w:val="baseline"/>
        <w:rPr>
          <w:b/>
          <w:bCs/>
          <w:color w:val="000000" w:themeColor="text1"/>
          <w:sz w:val="28"/>
          <w:szCs w:val="28"/>
        </w:rPr>
      </w:pPr>
      <w:r>
        <w:t>муниципального образования</w:t>
      </w:r>
    </w:p>
    <w:p w:rsidR="003B657D" w:rsidRDefault="003B657D" w:rsidP="003B657D">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Сакмарский</w:t>
      </w:r>
      <w:proofErr w:type="spellEnd"/>
      <w:r>
        <w:rPr>
          <w:rFonts w:ascii="Times New Roman" w:hAnsi="Times New Roman" w:cs="Times New Roman"/>
        </w:rPr>
        <w:t xml:space="preserve"> сельсовет</w:t>
      </w:r>
    </w:p>
    <w:p w:rsidR="003B657D" w:rsidRDefault="003B657D" w:rsidP="003B657D">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Сакмарского</w:t>
      </w:r>
      <w:proofErr w:type="spellEnd"/>
      <w:r>
        <w:rPr>
          <w:rFonts w:ascii="Times New Roman" w:hAnsi="Times New Roman" w:cs="Times New Roman"/>
        </w:rPr>
        <w:t xml:space="preserve"> района</w:t>
      </w:r>
    </w:p>
    <w:p w:rsidR="003B657D" w:rsidRDefault="003B657D" w:rsidP="003B657D">
      <w:pPr>
        <w:rPr>
          <w:rFonts w:ascii="Times New Roman" w:hAnsi="Times New Roman" w:cs="Times New Roman"/>
        </w:rPr>
      </w:pPr>
      <w:r>
        <w:rPr>
          <w:rFonts w:ascii="Times New Roman" w:hAnsi="Times New Roman" w:cs="Times New Roman"/>
        </w:rPr>
        <w:t xml:space="preserve">     Оренбургской области</w:t>
      </w:r>
    </w:p>
    <w:p w:rsidR="003B657D" w:rsidRDefault="003B657D" w:rsidP="003B657D">
      <w:pPr>
        <w:rPr>
          <w:rFonts w:ascii="Times New Roman" w:hAnsi="Times New Roman" w:cs="Times New Roman"/>
        </w:rPr>
      </w:pPr>
      <w:r>
        <w:rPr>
          <w:rFonts w:ascii="Times New Roman" w:hAnsi="Times New Roman" w:cs="Times New Roman"/>
        </w:rPr>
        <w:t xml:space="preserve">       ПОСТАНОВЛЕНИЕ           </w:t>
      </w:r>
    </w:p>
    <w:p w:rsidR="003B657D" w:rsidRDefault="00813D4B" w:rsidP="003B657D">
      <w:pPr>
        <w:rPr>
          <w:rFonts w:ascii="Times New Roman" w:hAnsi="Times New Roman" w:cs="Times New Roman"/>
          <w:u w:val="single"/>
        </w:rPr>
      </w:pPr>
      <w:r>
        <w:rPr>
          <w:rFonts w:ascii="Times New Roman" w:hAnsi="Times New Roman" w:cs="Times New Roman"/>
          <w:u w:val="single"/>
        </w:rPr>
        <w:t xml:space="preserve">      От  12.08.2024 № 114</w:t>
      </w:r>
      <w:r w:rsidR="003B657D">
        <w:rPr>
          <w:rFonts w:ascii="Times New Roman" w:hAnsi="Times New Roman" w:cs="Times New Roman"/>
          <w:u w:val="single"/>
        </w:rPr>
        <w:t>-п</w:t>
      </w:r>
    </w:p>
    <w:p w:rsidR="003B657D" w:rsidRDefault="003B657D" w:rsidP="003B657D">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Сакмара</w:t>
      </w:r>
    </w:p>
    <w:p w:rsidR="003B657D" w:rsidRDefault="003B657D" w:rsidP="003B657D">
      <w:pPr>
        <w:rPr>
          <w:rFonts w:ascii="Times New Roman" w:hAnsi="Times New Roman" w:cs="Times New Roman"/>
        </w:rPr>
      </w:pPr>
    </w:p>
    <w:p w:rsidR="003B657D" w:rsidRDefault="003B657D" w:rsidP="003B657D">
      <w:pPr>
        <w:pStyle w:val="headertext"/>
        <w:shd w:val="clear" w:color="auto" w:fill="FFFFFF"/>
        <w:spacing w:before="0" w:beforeAutospacing="0" w:after="0" w:afterAutospacing="0"/>
        <w:textAlignment w:val="baseline"/>
        <w:rPr>
          <w:b/>
          <w:bCs/>
          <w:color w:val="000000" w:themeColor="text1"/>
          <w:sz w:val="28"/>
          <w:szCs w:val="28"/>
        </w:rPr>
      </w:pPr>
      <w:r>
        <w:rPr>
          <w:b/>
        </w:rPr>
        <w:t>«</w:t>
      </w:r>
      <w:r>
        <w:rPr>
          <w:b/>
          <w:bCs/>
          <w:color w:val="000000" w:themeColor="text1"/>
          <w:sz w:val="28"/>
          <w:szCs w:val="28"/>
        </w:rPr>
        <w:t xml:space="preserve">Предоставление разрешения </w:t>
      </w:r>
      <w:proofErr w:type="gramStart"/>
      <w:r>
        <w:rPr>
          <w:b/>
          <w:bCs/>
          <w:color w:val="000000" w:themeColor="text1"/>
          <w:sz w:val="28"/>
          <w:szCs w:val="28"/>
        </w:rPr>
        <w:t>на</w:t>
      </w:r>
      <w:proofErr w:type="gramEnd"/>
      <w:r>
        <w:rPr>
          <w:b/>
          <w:bCs/>
          <w:color w:val="000000" w:themeColor="text1"/>
          <w:sz w:val="28"/>
          <w:szCs w:val="28"/>
        </w:rPr>
        <w:t xml:space="preserve"> </w:t>
      </w:r>
    </w:p>
    <w:p w:rsidR="003B657D" w:rsidRDefault="003B657D" w:rsidP="003B657D">
      <w:pPr>
        <w:pStyle w:val="headertext"/>
        <w:shd w:val="clear" w:color="auto" w:fill="FFFFFF"/>
        <w:spacing w:before="0" w:beforeAutospacing="0" w:after="0" w:afterAutospacing="0"/>
        <w:textAlignment w:val="baseline"/>
        <w:rPr>
          <w:b/>
          <w:bCs/>
          <w:color w:val="000000" w:themeColor="text1"/>
          <w:sz w:val="28"/>
          <w:szCs w:val="28"/>
        </w:rPr>
      </w:pPr>
      <w:r>
        <w:rPr>
          <w:b/>
          <w:bCs/>
          <w:color w:val="000000" w:themeColor="text1"/>
          <w:sz w:val="28"/>
          <w:szCs w:val="28"/>
        </w:rPr>
        <w:t>осуществление земляных работ»</w:t>
      </w:r>
    </w:p>
    <w:p w:rsidR="003B657D" w:rsidRDefault="003B657D" w:rsidP="003B657D">
      <w:pPr>
        <w:tabs>
          <w:tab w:val="left" w:pos="9540"/>
        </w:tabs>
        <w:autoSpaceDE w:val="0"/>
        <w:autoSpaceDN w:val="0"/>
        <w:adjustRightInd w:val="0"/>
        <w:ind w:right="-1"/>
        <w:jc w:val="both"/>
        <w:outlineLvl w:val="1"/>
        <w:rPr>
          <w:rFonts w:ascii="Times New Roman" w:eastAsia="Times New Roman" w:hAnsi="Times New Roman" w:cs="Times New Roman"/>
        </w:rPr>
      </w:pPr>
      <w:r>
        <w:rPr>
          <w:rFonts w:ascii="Times New Roman" w:hAnsi="Times New Roman" w:cs="Times New Roman"/>
          <w:color w:val="000000" w:themeColor="text1"/>
          <w:sz w:val="28"/>
          <w:szCs w:val="28"/>
        </w:rPr>
        <w:br/>
      </w:r>
    </w:p>
    <w:p w:rsidR="003B657D" w:rsidRDefault="003B657D" w:rsidP="003B657D">
      <w:pPr>
        <w:ind w:firstLine="709"/>
        <w:jc w:val="both"/>
        <w:rPr>
          <w:rFonts w:ascii="Times New Roman" w:hAnsi="Times New Roman" w:cs="Times New Roman"/>
        </w:rPr>
      </w:pPr>
      <w:r>
        <w:rPr>
          <w:rFonts w:ascii="Times New Roman" w:eastAsia="Times New Roman" w:hAnsi="Times New Roman" w:cs="Times New Roman"/>
        </w:rPr>
        <w:t> </w:t>
      </w:r>
      <w:proofErr w:type="gramStart"/>
      <w:r>
        <w:rPr>
          <w:rFonts w:ascii="Times New Roman" w:hAnsi="Times New Roman" w:cs="Times New Roman"/>
        </w:rPr>
        <w:t xml:space="preserve">Руководствуясь Постановлением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Федеральным законом от 27.07.2010 № 210-ФЗ  «Об организации предоставления государственных и муниципальных услуг», администрация муниципального образования </w:t>
      </w:r>
      <w:proofErr w:type="spellStart"/>
      <w:r>
        <w:rPr>
          <w:rFonts w:ascii="Times New Roman" w:hAnsi="Times New Roman" w:cs="Times New Roman"/>
        </w:rPr>
        <w:t>Сакмарский</w:t>
      </w:r>
      <w:proofErr w:type="spellEnd"/>
      <w:proofErr w:type="gramEnd"/>
      <w:r>
        <w:rPr>
          <w:rFonts w:ascii="Times New Roman" w:hAnsi="Times New Roman" w:cs="Times New Roman"/>
        </w:rPr>
        <w:t xml:space="preserve"> сельсовет </w:t>
      </w:r>
      <w:proofErr w:type="spellStart"/>
      <w:r>
        <w:rPr>
          <w:rFonts w:ascii="Times New Roman" w:hAnsi="Times New Roman" w:cs="Times New Roman"/>
        </w:rPr>
        <w:t>Сакмарского</w:t>
      </w:r>
      <w:proofErr w:type="spellEnd"/>
      <w:r>
        <w:rPr>
          <w:rFonts w:ascii="Times New Roman" w:hAnsi="Times New Roman" w:cs="Times New Roman"/>
        </w:rPr>
        <w:t xml:space="preserve"> района Оренбургской области, </w:t>
      </w:r>
    </w:p>
    <w:p w:rsidR="003B657D" w:rsidRDefault="003B657D" w:rsidP="003B657D">
      <w:pPr>
        <w:ind w:firstLine="709"/>
        <w:jc w:val="both"/>
        <w:rPr>
          <w:rFonts w:ascii="Times New Roman" w:eastAsia="Calibri" w:hAnsi="Times New Roman" w:cs="Times New Roman"/>
          <w:lang w:eastAsia="en-US"/>
        </w:rPr>
      </w:pPr>
    </w:p>
    <w:p w:rsidR="003B657D" w:rsidRDefault="003B657D" w:rsidP="003B657D">
      <w:pPr>
        <w:ind w:firstLine="709"/>
        <w:rPr>
          <w:rFonts w:ascii="Times New Roman" w:hAnsi="Times New Roman" w:cs="Times New Roman"/>
          <w:b/>
          <w:sz w:val="28"/>
          <w:szCs w:val="28"/>
        </w:rPr>
      </w:pPr>
      <w:r>
        <w:rPr>
          <w:rFonts w:ascii="Times New Roman" w:hAnsi="Times New Roman" w:cs="Times New Roman"/>
          <w:b/>
          <w:sz w:val="28"/>
          <w:szCs w:val="28"/>
        </w:rPr>
        <w:t xml:space="preserve">                     постановляет:</w:t>
      </w:r>
    </w:p>
    <w:p w:rsidR="003B657D" w:rsidRDefault="003B657D" w:rsidP="003B657D">
      <w:pPr>
        <w:ind w:firstLine="709"/>
        <w:rPr>
          <w:rFonts w:ascii="Times New Roman" w:eastAsiaTheme="minorHAnsi" w:hAnsi="Times New Roman" w:cs="Times New Roman"/>
          <w:b/>
          <w:sz w:val="28"/>
          <w:szCs w:val="28"/>
        </w:rPr>
      </w:pPr>
    </w:p>
    <w:p w:rsidR="003B657D" w:rsidRDefault="003B657D" w:rsidP="003B657D">
      <w:pPr>
        <w:pStyle w:val="af7"/>
        <w:numPr>
          <w:ilvl w:val="0"/>
          <w:numId w:val="19"/>
        </w:numPr>
        <w:autoSpaceDN w:val="0"/>
        <w:spacing w:before="0" w:after="200" w:line="276" w:lineRule="auto"/>
        <w:rPr>
          <w:rFonts w:eastAsia="Calibri"/>
          <w:color w:val="000000" w:themeColor="text1"/>
          <w:sz w:val="24"/>
          <w:szCs w:val="24"/>
        </w:rPr>
      </w:pPr>
      <w:r>
        <w:rPr>
          <w:rFonts w:eastAsia="Calibri"/>
          <w:color w:val="000000" w:themeColor="text1"/>
          <w:sz w:val="24"/>
          <w:szCs w:val="24"/>
        </w:rPr>
        <w:t>Утвердить административный регламент предоставл</w:t>
      </w:r>
      <w:r w:rsidR="00813D4B">
        <w:rPr>
          <w:rFonts w:eastAsia="Calibri"/>
          <w:color w:val="000000" w:themeColor="text1"/>
          <w:sz w:val="24"/>
          <w:szCs w:val="24"/>
        </w:rPr>
        <w:t>ения муниципальной услуги  «Пре</w:t>
      </w:r>
      <w:bookmarkStart w:id="0" w:name="_GoBack"/>
      <w:bookmarkEnd w:id="0"/>
      <w:r>
        <w:rPr>
          <w:rFonts w:eastAsia="Calibri"/>
          <w:color w:val="000000" w:themeColor="text1"/>
          <w:sz w:val="24"/>
          <w:szCs w:val="24"/>
        </w:rPr>
        <w:t>доставление разрешения на осуществление земляных работ</w:t>
      </w:r>
      <w:r>
        <w:rPr>
          <w:color w:val="000000" w:themeColor="text1"/>
          <w:sz w:val="24"/>
          <w:szCs w:val="24"/>
        </w:rPr>
        <w:t xml:space="preserve">», </w:t>
      </w:r>
      <w:proofErr w:type="gramStart"/>
      <w:r>
        <w:rPr>
          <w:color w:val="000000" w:themeColor="text1"/>
          <w:sz w:val="24"/>
          <w:szCs w:val="24"/>
        </w:rPr>
        <w:t>согласно приложения</w:t>
      </w:r>
      <w:proofErr w:type="gramEnd"/>
      <w:r>
        <w:rPr>
          <w:color w:val="000000" w:themeColor="text1"/>
          <w:sz w:val="24"/>
          <w:szCs w:val="24"/>
        </w:rPr>
        <w:t>.</w:t>
      </w:r>
    </w:p>
    <w:p w:rsidR="003B657D" w:rsidRDefault="003B657D" w:rsidP="003B657D">
      <w:pPr>
        <w:widowControl/>
        <w:numPr>
          <w:ilvl w:val="0"/>
          <w:numId w:val="19"/>
        </w:numPr>
        <w:autoSpaceDN w:val="0"/>
        <w:spacing w:after="200" w:line="276" w:lineRule="auto"/>
        <w:jc w:val="both"/>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Контроль за</w:t>
      </w:r>
      <w:proofErr w:type="gramEnd"/>
      <w:r>
        <w:rPr>
          <w:rFonts w:ascii="Times New Roman" w:eastAsia="Times New Roman" w:hAnsi="Times New Roman" w:cs="Times New Roman"/>
          <w:color w:val="000000" w:themeColor="text1"/>
        </w:rPr>
        <w:t xml:space="preserve"> исполнением настоящего постановления оставляю за собой.</w:t>
      </w:r>
      <w:r>
        <w:rPr>
          <w:rFonts w:ascii="Times New Roman" w:eastAsia="Times New Roman" w:hAnsi="Times New Roman" w:cs="Times New Roman"/>
          <w:b/>
          <w:color w:val="000000" w:themeColor="text1"/>
        </w:rPr>
        <w:t xml:space="preserve"> </w:t>
      </w:r>
    </w:p>
    <w:p w:rsidR="003B657D" w:rsidRDefault="003B657D" w:rsidP="003B657D">
      <w:pPr>
        <w:widowControl/>
        <w:numPr>
          <w:ilvl w:val="0"/>
          <w:numId w:val="19"/>
        </w:numPr>
        <w:autoSpaceDN w:val="0"/>
        <w:spacing w:after="200" w:line="276" w:lineRule="auto"/>
        <w:contextualSpacing/>
        <w:rPr>
          <w:rFonts w:ascii="Times New Roman" w:eastAsia="Calibri" w:hAnsi="Times New Roman" w:cs="Times New Roman"/>
          <w:color w:val="000000" w:themeColor="text1"/>
        </w:rPr>
      </w:pPr>
      <w:r>
        <w:rPr>
          <w:rFonts w:ascii="Times New Roman" w:hAnsi="Times New Roman" w:cs="Times New Roman"/>
          <w:color w:val="000000" w:themeColor="text1"/>
        </w:rPr>
        <w:t xml:space="preserve">Постановление вступает в силу со дня обнародования, подлежит размещению на официальном сайте муниципального образования </w:t>
      </w:r>
      <w:proofErr w:type="spellStart"/>
      <w:r>
        <w:rPr>
          <w:rFonts w:ascii="Times New Roman" w:hAnsi="Times New Roman" w:cs="Times New Roman"/>
          <w:color w:val="000000" w:themeColor="text1"/>
        </w:rPr>
        <w:t>Сакмарский</w:t>
      </w:r>
      <w:proofErr w:type="spellEnd"/>
      <w:r>
        <w:rPr>
          <w:rFonts w:ascii="Times New Roman" w:hAnsi="Times New Roman" w:cs="Times New Roman"/>
          <w:color w:val="000000" w:themeColor="text1"/>
        </w:rPr>
        <w:t xml:space="preserve"> сельсовет </w:t>
      </w:r>
      <w:proofErr w:type="spellStart"/>
      <w:r>
        <w:rPr>
          <w:rFonts w:ascii="Times New Roman" w:hAnsi="Times New Roman" w:cs="Times New Roman"/>
          <w:color w:val="000000" w:themeColor="text1"/>
        </w:rPr>
        <w:t>Сакмарского</w:t>
      </w:r>
      <w:proofErr w:type="spellEnd"/>
      <w:r>
        <w:rPr>
          <w:rFonts w:ascii="Times New Roman" w:hAnsi="Times New Roman" w:cs="Times New Roman"/>
          <w:color w:val="000000" w:themeColor="text1"/>
        </w:rPr>
        <w:t xml:space="preserve"> района Оренбургской области.</w:t>
      </w:r>
    </w:p>
    <w:p w:rsidR="003B657D" w:rsidRDefault="003B657D" w:rsidP="003B657D">
      <w:pPr>
        <w:ind w:firstLine="708"/>
        <w:rPr>
          <w:rFonts w:ascii="Times New Roman" w:eastAsia="Times New Roman" w:hAnsi="Times New Roman" w:cs="Times New Roman"/>
          <w:bCs/>
          <w:color w:val="auto"/>
        </w:rPr>
      </w:pPr>
    </w:p>
    <w:p w:rsidR="003B657D" w:rsidRDefault="003B657D" w:rsidP="003B657D">
      <w:pPr>
        <w:ind w:firstLine="708"/>
        <w:rPr>
          <w:rFonts w:ascii="Times New Roman" w:eastAsia="Times New Roman" w:hAnsi="Times New Roman" w:cs="Times New Roman"/>
          <w:bCs/>
          <w:color w:val="auto"/>
        </w:rPr>
      </w:pPr>
    </w:p>
    <w:p w:rsidR="003B657D" w:rsidRDefault="003B657D" w:rsidP="003B657D">
      <w:pPr>
        <w:rPr>
          <w:rFonts w:ascii="Times New Roman" w:eastAsia="Calibri" w:hAnsi="Times New Roman" w:cs="Times New Roman"/>
          <w:bCs/>
          <w:lang w:eastAsia="en-US"/>
        </w:rPr>
      </w:pPr>
      <w:proofErr w:type="spellStart"/>
      <w:r>
        <w:rPr>
          <w:rFonts w:ascii="Times New Roman" w:hAnsi="Times New Roman" w:cs="Times New Roman"/>
          <w:bCs/>
        </w:rPr>
        <w:t>И.о</w:t>
      </w:r>
      <w:proofErr w:type="spellEnd"/>
      <w:r>
        <w:rPr>
          <w:rFonts w:ascii="Times New Roman" w:hAnsi="Times New Roman" w:cs="Times New Roman"/>
          <w:bCs/>
        </w:rPr>
        <w:t xml:space="preserve">. Главы администрации </w:t>
      </w:r>
    </w:p>
    <w:p w:rsidR="003B657D" w:rsidRDefault="003B657D" w:rsidP="003B657D">
      <w:pPr>
        <w:rPr>
          <w:rFonts w:ascii="Times New Roman" w:eastAsiaTheme="minorHAnsi" w:hAnsi="Times New Roman" w:cs="Times New Roman"/>
          <w:bCs/>
        </w:rPr>
      </w:pPr>
      <w:r>
        <w:rPr>
          <w:rFonts w:ascii="Times New Roman" w:hAnsi="Times New Roman" w:cs="Times New Roman"/>
          <w:bCs/>
        </w:rPr>
        <w:t>муниципального образования</w:t>
      </w:r>
    </w:p>
    <w:p w:rsidR="003B657D" w:rsidRDefault="003B657D" w:rsidP="003B657D">
      <w:pPr>
        <w:rPr>
          <w:rFonts w:ascii="Times New Roman" w:hAnsi="Times New Roman" w:cs="Times New Roman"/>
          <w:bCs/>
        </w:rPr>
      </w:pPr>
      <w:proofErr w:type="spellStart"/>
      <w:r>
        <w:rPr>
          <w:rFonts w:ascii="Times New Roman" w:hAnsi="Times New Roman" w:cs="Times New Roman"/>
          <w:bCs/>
        </w:rPr>
        <w:t>Сакмарский</w:t>
      </w:r>
      <w:proofErr w:type="spellEnd"/>
      <w:r>
        <w:rPr>
          <w:rFonts w:ascii="Times New Roman" w:hAnsi="Times New Roman" w:cs="Times New Roman"/>
          <w:bCs/>
        </w:rPr>
        <w:t xml:space="preserve"> сельсовет                                                                                               А.В. </w:t>
      </w:r>
      <w:proofErr w:type="spellStart"/>
      <w:r>
        <w:rPr>
          <w:rFonts w:ascii="Times New Roman" w:hAnsi="Times New Roman" w:cs="Times New Roman"/>
          <w:bCs/>
        </w:rPr>
        <w:t>Тихов</w:t>
      </w:r>
      <w:proofErr w:type="spellEnd"/>
    </w:p>
    <w:p w:rsidR="003B657D" w:rsidRDefault="003B657D" w:rsidP="003B657D">
      <w:pPr>
        <w:autoSpaceDE w:val="0"/>
        <w:autoSpaceDN w:val="0"/>
        <w:spacing w:before="67"/>
        <w:ind w:right="499" w:firstLine="709"/>
        <w:jc w:val="center"/>
        <w:rPr>
          <w:rFonts w:ascii="Times New Roman" w:eastAsia="Times New Roman" w:hAnsi="Times New Roman" w:cs="Times New Roman"/>
        </w:rPr>
      </w:pPr>
      <w:r>
        <w:rPr>
          <w:rFonts w:ascii="Times New Roman" w:eastAsia="Times New Roman" w:hAnsi="Times New Roman" w:cs="Times New Roman"/>
        </w:rPr>
        <w:t xml:space="preserve"> </w:t>
      </w:r>
    </w:p>
    <w:p w:rsidR="003B657D" w:rsidRDefault="003B657D" w:rsidP="003B657D">
      <w:pPr>
        <w:autoSpaceDE w:val="0"/>
        <w:autoSpaceDN w:val="0"/>
        <w:spacing w:before="67"/>
        <w:ind w:right="499" w:firstLine="709"/>
        <w:jc w:val="center"/>
        <w:rPr>
          <w:rFonts w:ascii="Times New Roman" w:eastAsia="Times New Roman" w:hAnsi="Times New Roman" w:cs="Times New Roman"/>
          <w:sz w:val="28"/>
          <w:szCs w:val="28"/>
        </w:rPr>
      </w:pPr>
    </w:p>
    <w:p w:rsidR="003B657D" w:rsidRDefault="003B657D" w:rsidP="003B657D">
      <w:pPr>
        <w:autoSpaceDE w:val="0"/>
        <w:autoSpaceDN w:val="0"/>
        <w:spacing w:before="67"/>
        <w:ind w:right="499" w:firstLine="709"/>
        <w:jc w:val="center"/>
        <w:rPr>
          <w:rFonts w:ascii="Times New Roman" w:eastAsia="Times New Roman" w:hAnsi="Times New Roman" w:cs="Times New Roman"/>
          <w:sz w:val="28"/>
          <w:szCs w:val="28"/>
        </w:rPr>
      </w:pPr>
    </w:p>
    <w:p w:rsidR="003B657D" w:rsidRDefault="003B657D" w:rsidP="003B657D">
      <w:pPr>
        <w:autoSpaceDE w:val="0"/>
        <w:autoSpaceDN w:val="0"/>
        <w:spacing w:before="67"/>
        <w:ind w:right="499" w:firstLine="709"/>
        <w:jc w:val="center"/>
        <w:rPr>
          <w:rFonts w:ascii="Times New Roman" w:eastAsia="Times New Roman" w:hAnsi="Times New Roman" w:cs="Times New Roman"/>
          <w:sz w:val="28"/>
          <w:szCs w:val="28"/>
        </w:rPr>
      </w:pPr>
    </w:p>
    <w:p w:rsidR="003B657D" w:rsidRDefault="003B657D" w:rsidP="00A57145">
      <w:pPr>
        <w:pStyle w:val="headertext"/>
        <w:shd w:val="clear" w:color="auto" w:fill="FFFFFF"/>
        <w:spacing w:before="0" w:beforeAutospacing="0" w:after="240" w:afterAutospacing="0"/>
        <w:jc w:val="center"/>
        <w:textAlignment w:val="baseline"/>
        <w:rPr>
          <w:b/>
          <w:bCs/>
          <w:color w:val="000000" w:themeColor="text1"/>
          <w:sz w:val="28"/>
          <w:szCs w:val="28"/>
        </w:rPr>
      </w:pPr>
    </w:p>
    <w:p w:rsidR="003B657D" w:rsidRDefault="003B657D" w:rsidP="00A57145">
      <w:pPr>
        <w:pStyle w:val="headertext"/>
        <w:shd w:val="clear" w:color="auto" w:fill="FFFFFF"/>
        <w:spacing w:before="0" w:beforeAutospacing="0" w:after="240" w:afterAutospacing="0"/>
        <w:jc w:val="center"/>
        <w:textAlignment w:val="baseline"/>
        <w:rPr>
          <w:b/>
          <w:bCs/>
          <w:color w:val="000000" w:themeColor="text1"/>
          <w:sz w:val="28"/>
          <w:szCs w:val="28"/>
        </w:rPr>
      </w:pPr>
    </w:p>
    <w:p w:rsidR="003B657D" w:rsidRDefault="003B657D" w:rsidP="00A57145">
      <w:pPr>
        <w:pStyle w:val="headertext"/>
        <w:shd w:val="clear" w:color="auto" w:fill="FFFFFF"/>
        <w:spacing w:before="0" w:beforeAutospacing="0" w:after="240" w:afterAutospacing="0"/>
        <w:jc w:val="center"/>
        <w:textAlignment w:val="baseline"/>
        <w:rPr>
          <w:b/>
          <w:bCs/>
          <w:color w:val="000000" w:themeColor="text1"/>
          <w:sz w:val="28"/>
          <w:szCs w:val="28"/>
        </w:rPr>
      </w:pPr>
    </w:p>
    <w:p w:rsidR="003B657D" w:rsidRDefault="003B657D" w:rsidP="00A57145">
      <w:pPr>
        <w:pStyle w:val="headertext"/>
        <w:shd w:val="clear" w:color="auto" w:fill="FFFFFF"/>
        <w:spacing w:before="0" w:beforeAutospacing="0" w:after="240" w:afterAutospacing="0"/>
        <w:jc w:val="center"/>
        <w:textAlignment w:val="baseline"/>
        <w:rPr>
          <w:b/>
          <w:bCs/>
          <w:color w:val="000000" w:themeColor="text1"/>
          <w:sz w:val="28"/>
          <w:szCs w:val="28"/>
        </w:rPr>
      </w:pPr>
    </w:p>
    <w:p w:rsidR="003B657D" w:rsidRDefault="003B657D" w:rsidP="003B657D">
      <w:pPr>
        <w:pStyle w:val="headertext"/>
        <w:shd w:val="clear" w:color="auto" w:fill="FFFFFF"/>
        <w:spacing w:before="0" w:beforeAutospacing="0" w:after="0" w:afterAutospacing="0"/>
        <w:jc w:val="center"/>
        <w:textAlignment w:val="baseline"/>
        <w:rPr>
          <w:b/>
          <w:bCs/>
          <w:color w:val="000000" w:themeColor="text1"/>
          <w:sz w:val="28"/>
          <w:szCs w:val="28"/>
        </w:rPr>
      </w:pPr>
      <w:r>
        <w:rPr>
          <w:b/>
          <w:bCs/>
          <w:color w:val="000000" w:themeColor="text1"/>
          <w:sz w:val="28"/>
          <w:szCs w:val="28"/>
        </w:rPr>
        <w:t xml:space="preserve"> Административный регламент</w:t>
      </w:r>
    </w:p>
    <w:p w:rsidR="003B657D" w:rsidRDefault="00A57145" w:rsidP="003B657D">
      <w:pPr>
        <w:pStyle w:val="headertext"/>
        <w:shd w:val="clear" w:color="auto" w:fill="FFFFFF"/>
        <w:spacing w:before="0" w:beforeAutospacing="0" w:after="0" w:afterAutospacing="0"/>
        <w:jc w:val="center"/>
        <w:textAlignment w:val="baseline"/>
        <w:rPr>
          <w:b/>
          <w:bCs/>
          <w:color w:val="000000" w:themeColor="text1"/>
          <w:sz w:val="28"/>
          <w:szCs w:val="28"/>
        </w:rPr>
      </w:pPr>
      <w:r>
        <w:rPr>
          <w:b/>
          <w:bCs/>
          <w:color w:val="000000" w:themeColor="text1"/>
          <w:sz w:val="28"/>
          <w:szCs w:val="28"/>
        </w:rPr>
        <w:t xml:space="preserve"> предоставления муниципальной услуги </w:t>
      </w:r>
    </w:p>
    <w:p w:rsidR="00A57145" w:rsidRDefault="00A57145" w:rsidP="003B657D">
      <w:pPr>
        <w:pStyle w:val="headertext"/>
        <w:shd w:val="clear" w:color="auto" w:fill="FFFFFF"/>
        <w:spacing w:before="0" w:beforeAutospacing="0" w:after="0" w:afterAutospacing="0"/>
        <w:jc w:val="center"/>
        <w:textAlignment w:val="baseline"/>
        <w:rPr>
          <w:b/>
          <w:bCs/>
          <w:color w:val="000000" w:themeColor="text1"/>
          <w:sz w:val="28"/>
          <w:szCs w:val="28"/>
        </w:rPr>
      </w:pPr>
      <w:r>
        <w:rPr>
          <w:b/>
          <w:bCs/>
          <w:color w:val="000000" w:themeColor="text1"/>
          <w:sz w:val="28"/>
          <w:szCs w:val="28"/>
        </w:rPr>
        <w:t>«Предоставление разрешения на осуществление земляных работ»</w:t>
      </w:r>
    </w:p>
    <w:p w:rsidR="00A57145" w:rsidRDefault="00A57145" w:rsidP="00A57145">
      <w:pPr>
        <w:pStyle w:val="3"/>
        <w:shd w:val="clear" w:color="auto" w:fill="FFFFFF"/>
        <w:spacing w:before="0" w:after="240"/>
        <w:jc w:val="center"/>
        <w:textAlignment w:val="baseline"/>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br/>
      </w:r>
      <w:r>
        <w:rPr>
          <w:rFonts w:ascii="Times New Roman" w:hAnsi="Times New Roman" w:cs="Times New Roman"/>
          <w:b/>
          <w:color w:val="000000" w:themeColor="text1"/>
          <w:sz w:val="28"/>
          <w:szCs w:val="28"/>
        </w:rPr>
        <w:t>I. Общие положения</w:t>
      </w:r>
    </w:p>
    <w:p w:rsidR="00A57145" w:rsidRDefault="00A57145" w:rsidP="00A57145">
      <w:pPr>
        <w:pStyle w:val="3"/>
        <w:shd w:val="clear" w:color="auto" w:fill="FFFFFF"/>
        <w:spacing w:before="0" w:after="240"/>
        <w:jc w:val="center"/>
        <w:textAlignment w:val="baseline"/>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br/>
        <w:t>Предмет регулирования Административного регламента</w:t>
      </w:r>
    </w:p>
    <w:p w:rsidR="00A57145" w:rsidRDefault="00A57145" w:rsidP="00A57145">
      <w:pPr>
        <w:pStyle w:val="formattext"/>
        <w:shd w:val="clear" w:color="auto" w:fill="FFFFFF"/>
        <w:spacing w:before="0" w:beforeAutospacing="0" w:after="0" w:afterAutospacing="0"/>
        <w:jc w:val="both"/>
        <w:textAlignment w:val="baseline"/>
        <w:rPr>
          <w:color w:val="000000" w:themeColor="text1"/>
          <w:sz w:val="28"/>
          <w:szCs w:val="28"/>
        </w:rPr>
      </w:pPr>
    </w:p>
    <w:p w:rsidR="00A57145" w:rsidRDefault="00A57145" w:rsidP="003B657D">
      <w:pPr>
        <w:pStyle w:val="formattext"/>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1. </w:t>
      </w:r>
      <w:proofErr w:type="gramStart"/>
      <w:r>
        <w:rPr>
          <w:color w:val="000000" w:themeColor="text1"/>
          <w:sz w:val="28"/>
          <w:szCs w:val="28"/>
        </w:rPr>
        <w:t xml:space="preserve">Административный регламент предоставления муниципальной услуги «Предоставление разрешения на осуществление земляных работ» (далее – муниципальная услуга) на территории Оренбургской области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w:t>
      </w:r>
      <w:r w:rsidR="003B657D">
        <w:rPr>
          <w:color w:val="000000" w:themeColor="text1"/>
          <w:sz w:val="28"/>
          <w:szCs w:val="28"/>
        </w:rPr>
        <w:t xml:space="preserve">муниципальное образование </w:t>
      </w:r>
      <w:proofErr w:type="spellStart"/>
      <w:r w:rsidR="003B657D">
        <w:rPr>
          <w:color w:val="000000" w:themeColor="text1"/>
          <w:sz w:val="28"/>
          <w:szCs w:val="28"/>
        </w:rPr>
        <w:t>Сакмарский</w:t>
      </w:r>
      <w:proofErr w:type="spellEnd"/>
      <w:r w:rsidR="003B657D">
        <w:rPr>
          <w:color w:val="000000" w:themeColor="text1"/>
          <w:sz w:val="28"/>
          <w:szCs w:val="28"/>
        </w:rPr>
        <w:t xml:space="preserve"> сельсовет Оренбургской области </w:t>
      </w:r>
      <w:r>
        <w:rPr>
          <w:color w:val="000000" w:themeColor="text1"/>
          <w:sz w:val="28"/>
          <w:szCs w:val="28"/>
        </w:rPr>
        <w:t>(далее – орган местного самоуправления), осуществляемых по запросу физического, в том числе зарегистрированные в качестве индивидуальных предпринимателей</w:t>
      </w:r>
      <w:proofErr w:type="gramEnd"/>
      <w:r>
        <w:rPr>
          <w:color w:val="000000" w:themeColor="text1"/>
          <w:sz w:val="28"/>
          <w:szCs w:val="28"/>
        </w:rPr>
        <w:t xml:space="preserve">,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w:t>
      </w:r>
    </w:p>
    <w:p w:rsidR="00A57145" w:rsidRDefault="00A57145" w:rsidP="00A57145">
      <w:pPr>
        <w:pStyle w:val="formattext"/>
        <w:shd w:val="clear" w:color="auto" w:fill="FFFFFF"/>
        <w:spacing w:before="0" w:beforeAutospacing="0" w:after="0" w:afterAutospacing="0"/>
        <w:ind w:firstLine="709"/>
        <w:jc w:val="both"/>
        <w:textAlignment w:val="baseline"/>
        <w:rPr>
          <w:color w:val="000000" w:themeColor="text1"/>
          <w:sz w:val="28"/>
          <w:szCs w:val="28"/>
        </w:rPr>
      </w:pPr>
    </w:p>
    <w:p w:rsidR="00A57145" w:rsidRDefault="00A57145" w:rsidP="00A57145">
      <w:pPr>
        <w:pStyle w:val="formattext"/>
        <w:shd w:val="clear" w:color="auto" w:fill="FFFFFF"/>
        <w:spacing w:before="0" w:beforeAutospacing="0" w:after="0" w:afterAutospacing="0"/>
        <w:ind w:firstLine="709"/>
        <w:jc w:val="both"/>
        <w:textAlignment w:val="baseline"/>
        <w:rPr>
          <w:color w:val="000000" w:themeColor="text1"/>
          <w:sz w:val="28"/>
          <w:szCs w:val="28"/>
        </w:rPr>
      </w:pPr>
    </w:p>
    <w:p w:rsidR="00A57145" w:rsidRDefault="00A57145" w:rsidP="00A57145">
      <w:pPr>
        <w:pStyle w:val="4"/>
        <w:shd w:val="clear" w:color="auto" w:fill="FFFFFF"/>
        <w:spacing w:before="0"/>
        <w:ind w:firstLine="709"/>
        <w:jc w:val="center"/>
        <w:textAlignment w:val="baseline"/>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Круг Заявителей</w:t>
      </w:r>
    </w:p>
    <w:p w:rsidR="00A57145" w:rsidRDefault="00A57145" w:rsidP="00A57145">
      <w:pPr>
        <w:ind w:firstLine="709"/>
        <w:rPr>
          <w:rFonts w:ascii="Times New Roman" w:hAnsi="Times New Roman" w:cs="Times New Roman"/>
          <w:color w:val="000000" w:themeColor="text1"/>
          <w:sz w:val="28"/>
          <w:szCs w:val="28"/>
        </w:rPr>
      </w:pPr>
    </w:p>
    <w:p w:rsidR="00A57145" w:rsidRDefault="00A57145" w:rsidP="00A57145">
      <w:pPr>
        <w:pStyle w:val="formattext"/>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2. Заявителями являются обратившиеся в орган местного самоуправления муниципального образования </w:t>
      </w:r>
      <w:proofErr w:type="spellStart"/>
      <w:r w:rsidR="003B657D">
        <w:rPr>
          <w:color w:val="000000" w:themeColor="text1"/>
          <w:sz w:val="28"/>
          <w:szCs w:val="28"/>
        </w:rPr>
        <w:t>Сакмарский</w:t>
      </w:r>
      <w:proofErr w:type="spellEnd"/>
      <w:r w:rsidR="003B657D">
        <w:rPr>
          <w:color w:val="000000" w:themeColor="text1"/>
          <w:sz w:val="28"/>
          <w:szCs w:val="28"/>
        </w:rPr>
        <w:t xml:space="preserve"> сельсовет </w:t>
      </w:r>
      <w:proofErr w:type="gramStart"/>
      <w:r>
        <w:rPr>
          <w:color w:val="000000" w:themeColor="text1"/>
          <w:sz w:val="28"/>
          <w:szCs w:val="28"/>
        </w:rPr>
        <w:t xml:space="preserve">Оренбургской области (далее – орган местного самоуправления), многофункциональный центр предоставления государственных и муниципальных услуг (далее - МФЦ), при наличии соглашения между органом местного самоуправления и МФЦ, либо через федеральную государственную информационную систему «Единый портал государственных и муниципальных услуг (функций)» с заявлением о предоставлении муниципальной услуги физические лица, в том числе зарегистрированные в качестве индивидуальных предпринимателей,  или юридические лица. </w:t>
      </w:r>
      <w:proofErr w:type="gramEnd"/>
    </w:p>
    <w:p w:rsidR="00A57145" w:rsidRDefault="00A57145" w:rsidP="00A57145">
      <w:pPr>
        <w:pStyle w:val="12"/>
        <w:tabs>
          <w:tab w:val="left" w:pos="1276"/>
        </w:tabs>
        <w:ind w:firstLine="709"/>
        <w:jc w:val="both"/>
        <w:rPr>
          <w:color w:val="000000" w:themeColor="text1"/>
          <w:sz w:val="28"/>
          <w:szCs w:val="28"/>
        </w:rPr>
      </w:pPr>
      <w:r>
        <w:rPr>
          <w:color w:val="000000" w:themeColor="text1"/>
          <w:sz w:val="28"/>
          <w:szCs w:val="28"/>
        </w:rPr>
        <w:t xml:space="preserve">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A57145" w:rsidRDefault="00A57145" w:rsidP="00A57145">
      <w:pPr>
        <w:pStyle w:val="12"/>
        <w:tabs>
          <w:tab w:val="left" w:pos="1276"/>
        </w:tabs>
        <w:ind w:firstLine="709"/>
        <w:jc w:val="both"/>
        <w:rPr>
          <w:color w:val="000000" w:themeColor="text1"/>
          <w:sz w:val="28"/>
          <w:szCs w:val="28"/>
        </w:rPr>
      </w:pPr>
    </w:p>
    <w:p w:rsidR="00A57145" w:rsidRDefault="00A57145" w:rsidP="00A57145">
      <w:pPr>
        <w:pStyle w:val="12"/>
        <w:tabs>
          <w:tab w:val="left" w:pos="1276"/>
        </w:tabs>
        <w:ind w:firstLine="709"/>
        <w:jc w:val="both"/>
        <w:rPr>
          <w:color w:val="000000" w:themeColor="text1"/>
          <w:sz w:val="28"/>
          <w:szCs w:val="28"/>
        </w:rPr>
      </w:pPr>
    </w:p>
    <w:p w:rsidR="00A57145" w:rsidRDefault="00A57145" w:rsidP="00A57145">
      <w:pPr>
        <w:pStyle w:val="ConsPlusTitle"/>
        <w:ind w:firstLine="709"/>
        <w:jc w:val="center"/>
        <w:outlineLvl w:val="2"/>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A57145" w:rsidRDefault="00A57145" w:rsidP="00A57145">
      <w:pPr>
        <w:pStyle w:val="ConsPlusNormal0"/>
        <w:ind w:firstLine="709"/>
        <w:jc w:val="both"/>
        <w:rPr>
          <w:rFonts w:ascii="Times New Roman" w:hAnsi="Times New Roman" w:cs="Times New Roman"/>
          <w:i/>
          <w:color w:val="000000" w:themeColor="text1"/>
          <w:sz w:val="28"/>
          <w:szCs w:val="28"/>
        </w:rPr>
      </w:pPr>
    </w:p>
    <w:p w:rsidR="00A57145" w:rsidRDefault="00A57145" w:rsidP="00A57145">
      <w:pPr>
        <w:pStyle w:val="ConsPlusNormal0"/>
        <w:ind w:firstLine="709"/>
        <w:jc w:val="both"/>
        <w:rPr>
          <w:rFonts w:ascii="Times New Roman" w:hAnsi="Times New Roman" w:cs="Times New Roman"/>
          <w:color w:val="000000" w:themeColor="text1"/>
          <w:sz w:val="28"/>
          <w:szCs w:val="28"/>
        </w:rPr>
      </w:pP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(Портал, ЕГПУ) заявителю обеспечиваются:</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получение информации о порядке и сроках предоставления муниципальной услуги;</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запись на прием в многофункциональные центры предоставления государственных                                      и муниципальных услуг (при наличии соглашения о взаимодействии) (далее – МФЦ) для подачи запроса о предоставлении услуги (при наличии технической возможности) (далее - запрос);</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формирование запроса;</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прием и регистрация органом местного самоуправления запроса и иных документов, необходимых для предоставления услуги;</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получение результата предоставления услуги;</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получение сведений о ходе выполнения запроса; </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осуществление оценки качества предоставления услуги;</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w:t>
      </w:r>
      <w:r>
        <w:rPr>
          <w:rFonts w:ascii="Times New Roman" w:hAnsi="Times New Roman" w:cs="Times New Roman"/>
          <w:color w:val="000000" w:themeColor="text1"/>
          <w:sz w:val="28"/>
          <w:szCs w:val="28"/>
        </w:rPr>
        <w:lastRenderedPageBreak/>
        <w:t>форм в соответствии с вариантом предоставления муниципальной услуги.</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Уведомление о завершении действий, предусмотренных пунктом 4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предоставлении муниципальной услуги в электронной форме заявителю направляются:</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уведомление о записи на прием в МФЦ, содержащее сведения о дате, времени и месте приема; </w:t>
      </w:r>
    </w:p>
    <w:p w:rsidR="00A57145" w:rsidRDefault="00A57145" w:rsidP="00A57145">
      <w:pPr>
        <w:pStyle w:val="ConsPlusNormal0"/>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proofErr w:type="gramStart"/>
      <w:r>
        <w:rPr>
          <w:rFonts w:ascii="Times New Roman" w:hAnsi="Times New Roman" w:cs="Times New Roman"/>
          <w:color w:val="000000" w:themeColor="text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p w:rsidR="00A57145" w:rsidRDefault="00A57145" w:rsidP="00A57145">
      <w:pPr>
        <w:pStyle w:val="3"/>
        <w:shd w:val="clear" w:color="auto" w:fill="FFFFFF"/>
        <w:spacing w:before="0" w:after="240"/>
        <w:ind w:firstLine="709"/>
        <w:jc w:val="center"/>
        <w:textAlignment w:val="baseline"/>
        <w:rPr>
          <w:rFonts w:ascii="Times New Roman" w:hAnsi="Times New Roman" w:cs="Times New Roman"/>
          <w:color w:val="000000" w:themeColor="text1"/>
          <w:sz w:val="28"/>
          <w:szCs w:val="28"/>
        </w:rPr>
      </w:pPr>
    </w:p>
    <w:p w:rsidR="00A57145" w:rsidRDefault="00A57145" w:rsidP="00A57145">
      <w:pPr>
        <w:pStyle w:val="3"/>
        <w:shd w:val="clear" w:color="auto" w:fill="FFFFFF"/>
        <w:spacing w:before="0" w:after="240"/>
        <w:ind w:firstLine="709"/>
        <w:jc w:val="center"/>
        <w:textAlignment w:val="baseline"/>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II. Стандарт предоставления муниципальной услуги</w:t>
      </w:r>
    </w:p>
    <w:p w:rsidR="00A57145" w:rsidRDefault="00A57145" w:rsidP="00A57145">
      <w:pPr>
        <w:pStyle w:val="4"/>
        <w:shd w:val="clear" w:color="auto" w:fill="FFFFFF"/>
        <w:spacing w:before="0" w:after="240"/>
        <w:ind w:firstLine="709"/>
        <w:jc w:val="center"/>
        <w:textAlignment w:val="baseline"/>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Наименование муниципальной услуги</w:t>
      </w:r>
    </w:p>
    <w:p w:rsidR="00A57145" w:rsidRDefault="00A57145" w:rsidP="00A57145">
      <w:pPr>
        <w:pStyle w:val="formattext"/>
        <w:shd w:val="clear" w:color="auto" w:fill="FFFFFF"/>
        <w:spacing w:before="0" w:beforeAutospacing="0" w:after="0" w:afterAutospacing="0"/>
        <w:ind w:firstLine="709"/>
        <w:jc w:val="both"/>
        <w:textAlignment w:val="baseline"/>
        <w:rPr>
          <w:color w:val="000000" w:themeColor="text1"/>
          <w:sz w:val="28"/>
          <w:szCs w:val="28"/>
        </w:rPr>
      </w:pPr>
    </w:p>
    <w:p w:rsidR="00A57145" w:rsidRDefault="00A57145" w:rsidP="00A57145">
      <w:pPr>
        <w:pStyle w:val="formattext"/>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7. Наименование муниципальной услуги: «Предоставление разрешения на осуществление земляных работ».</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8. Муниципальная услуга носит заявительный порядок обращения.</w:t>
      </w:r>
    </w:p>
    <w:p w:rsidR="00A57145" w:rsidRDefault="00A57145" w:rsidP="00A57145">
      <w:pPr>
        <w:pStyle w:val="4"/>
        <w:shd w:val="clear" w:color="auto" w:fill="FFFFFF"/>
        <w:spacing w:before="0" w:after="240"/>
        <w:ind w:firstLine="709"/>
        <w:jc w:val="center"/>
        <w:textAlignment w:val="baseline"/>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br/>
      </w:r>
      <w:r>
        <w:rPr>
          <w:rFonts w:ascii="Times New Roman" w:hAnsi="Times New Roman" w:cs="Times New Roman"/>
          <w:b/>
          <w:color w:val="000000" w:themeColor="text1"/>
          <w:sz w:val="28"/>
          <w:szCs w:val="28"/>
        </w:rPr>
        <w:t>Наименование органа, предоставляющего муниципальную услугу</w:t>
      </w:r>
    </w:p>
    <w:p w:rsidR="00A57145" w:rsidRDefault="00A57145" w:rsidP="003B657D">
      <w:pPr>
        <w:pStyle w:val="formattext"/>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9. Муниципальная услуга «Предоставление разрешения на осуществление земляных работ» предоставляется органом местного самоуправления </w:t>
      </w:r>
      <w:r w:rsidR="003B657D">
        <w:rPr>
          <w:color w:val="000000" w:themeColor="text1"/>
          <w:sz w:val="28"/>
          <w:szCs w:val="28"/>
        </w:rPr>
        <w:t xml:space="preserve">муниципальное образование </w:t>
      </w:r>
      <w:proofErr w:type="spellStart"/>
      <w:r w:rsidR="003B657D">
        <w:rPr>
          <w:color w:val="000000" w:themeColor="text1"/>
          <w:sz w:val="28"/>
          <w:szCs w:val="28"/>
        </w:rPr>
        <w:t>Сакмарский</w:t>
      </w:r>
      <w:proofErr w:type="spellEnd"/>
      <w:r w:rsidR="003B657D">
        <w:rPr>
          <w:color w:val="000000" w:themeColor="text1"/>
          <w:sz w:val="28"/>
          <w:szCs w:val="28"/>
        </w:rPr>
        <w:t xml:space="preserve"> сельсовет Оренбургской области </w:t>
      </w:r>
      <w:r>
        <w:rPr>
          <w:color w:val="000000" w:themeColor="text1"/>
          <w:sz w:val="28"/>
          <w:szCs w:val="28"/>
        </w:rPr>
        <w:t>(далее – орган местного самоуправления).</w:t>
      </w:r>
      <w:r>
        <w:rPr>
          <w:color w:val="000000" w:themeColor="text1"/>
          <w:sz w:val="28"/>
          <w:szCs w:val="28"/>
        </w:rPr>
        <w:br/>
        <w:t xml:space="preserve">          </w:t>
      </w:r>
    </w:p>
    <w:p w:rsidR="00A57145" w:rsidRDefault="00A57145" w:rsidP="00A57145">
      <w:pPr>
        <w:pStyle w:val="ConsPlusNormal0"/>
        <w:ind w:firstLine="709"/>
        <w:jc w:val="both"/>
        <w:rPr>
          <w:rFonts w:ascii="Times New Roman" w:hAnsi="Times New Roman" w:cs="Times New Roman"/>
          <w:color w:val="000000" w:themeColor="text1"/>
          <w:sz w:val="28"/>
          <w:szCs w:val="28"/>
        </w:rPr>
      </w:pP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A57145" w:rsidRDefault="00A57145" w:rsidP="00A57145">
      <w:pPr>
        <w:pStyle w:val="ConsPlusNormal0"/>
        <w:spacing w:before="1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rsidR="00A57145" w:rsidRDefault="00A57145" w:rsidP="003B657D">
      <w:pPr>
        <w:pStyle w:val="ConsPlusNormal0"/>
        <w:spacing w:before="1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w:t>
      </w:r>
      <w:proofErr w:type="gramStart"/>
      <w:r>
        <w:rPr>
          <w:rFonts w:ascii="Times New Roman" w:hAnsi="Times New Roman" w:cs="Times New Roman"/>
          <w:color w:val="000000" w:themeColor="text1"/>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w:t>
      </w:r>
      <w:r w:rsidR="003B657D">
        <w:rPr>
          <w:rFonts w:ascii="Times New Roman" w:hAnsi="Times New Roman" w:cs="Times New Roman"/>
          <w:color w:val="000000" w:themeColor="text1"/>
          <w:sz w:val="28"/>
          <w:szCs w:val="28"/>
        </w:rPr>
        <w:t xml:space="preserve">органа местного самоуправления </w:t>
      </w:r>
      <w:proofErr w:type="spellStart"/>
      <w:r w:rsidR="003B657D">
        <w:rPr>
          <w:rFonts w:ascii="Times New Roman" w:hAnsi="Times New Roman" w:cs="Times New Roman"/>
          <w:color w:val="000000" w:themeColor="text1"/>
          <w:sz w:val="28"/>
          <w:szCs w:val="28"/>
        </w:rPr>
        <w:t>Сакмарский</w:t>
      </w:r>
      <w:proofErr w:type="spellEnd"/>
      <w:r w:rsidR="003B657D">
        <w:rPr>
          <w:rFonts w:ascii="Times New Roman" w:hAnsi="Times New Roman" w:cs="Times New Roman"/>
          <w:color w:val="000000" w:themeColor="text1"/>
          <w:sz w:val="28"/>
          <w:szCs w:val="28"/>
        </w:rPr>
        <w:t xml:space="preserve"> сельсовет</w:t>
      </w:r>
      <w:r w:rsidR="003B657D" w:rsidRPr="003B657D">
        <w:t xml:space="preserve"> </w:t>
      </w:r>
      <w:r w:rsidR="003B657D">
        <w:rPr>
          <w:rFonts w:ascii="Times New Roman" w:hAnsi="Times New Roman" w:cs="Times New Roman"/>
          <w:color w:val="000000" w:themeColor="text1"/>
          <w:sz w:val="28"/>
          <w:szCs w:val="28"/>
        </w:rPr>
        <w:t xml:space="preserve">https://www.sakmara56.ru  </w:t>
      </w:r>
      <w:r>
        <w:rPr>
          <w:rFonts w:ascii="Times New Roman" w:hAnsi="Times New Roman" w:cs="Times New Roman"/>
          <w:color w:val="000000" w:themeColor="text1"/>
          <w:sz w:val="28"/>
          <w:szCs w:val="28"/>
        </w:rPr>
        <w:t>, в Реестре государственных (муниципальных) услуг (функций) Оренбургской области (далее - Реестр), а также в электронной форме через Портал.</w:t>
      </w:r>
      <w:proofErr w:type="gramEnd"/>
    </w:p>
    <w:p w:rsidR="00A57145" w:rsidRDefault="00A57145" w:rsidP="00A57145">
      <w:pPr>
        <w:pStyle w:val="ConsPlusNormal0"/>
        <w:spacing w:before="1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  </w:t>
      </w:r>
    </w:p>
    <w:p w:rsidR="00A57145" w:rsidRDefault="00A57145" w:rsidP="00A57145">
      <w:pPr>
        <w:ind w:firstLine="709"/>
        <w:rPr>
          <w:rFonts w:ascii="Times New Roman" w:hAnsi="Times New Roman" w:cs="Times New Roman"/>
          <w:color w:val="000000" w:themeColor="text1"/>
          <w:sz w:val="28"/>
          <w:szCs w:val="28"/>
        </w:rPr>
      </w:pPr>
    </w:p>
    <w:p w:rsidR="00A57145" w:rsidRDefault="00A57145" w:rsidP="00A57145">
      <w:pPr>
        <w:pStyle w:val="ConsPlusNormal0"/>
        <w:ind w:firstLine="709"/>
        <w:jc w:val="center"/>
        <w:outlineLvl w:val="2"/>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Результат предоставления муниципальной услуги</w:t>
      </w:r>
    </w:p>
    <w:p w:rsidR="00A57145" w:rsidRDefault="00A57145" w:rsidP="00A57145">
      <w:pPr>
        <w:pStyle w:val="ConsPlusNormal0"/>
        <w:ind w:firstLine="709"/>
        <w:jc w:val="both"/>
        <w:rPr>
          <w:rFonts w:ascii="Times New Roman" w:hAnsi="Times New Roman" w:cs="Times New Roman"/>
          <w:color w:val="000000" w:themeColor="text1"/>
          <w:sz w:val="28"/>
          <w:szCs w:val="28"/>
        </w:rPr>
      </w:pPr>
    </w:p>
    <w:p w:rsidR="00A57145" w:rsidRDefault="00A57145" w:rsidP="00A57145">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Заявитель обращается в орган местного самоуправления с заявлением о предоставлении муниципальной услуги с целью: </w:t>
      </w:r>
    </w:p>
    <w:p w:rsidR="00A57145" w:rsidRDefault="00A57145" w:rsidP="00A57145">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12.1. получения разрешения на производство земляных </w:t>
      </w:r>
      <w:r w:rsidR="003B657D">
        <w:rPr>
          <w:rFonts w:ascii="Times New Roman" w:hAnsi="Times New Roman" w:cs="Times New Roman"/>
          <w:color w:val="000000" w:themeColor="text1"/>
          <w:sz w:val="28"/>
          <w:szCs w:val="28"/>
        </w:rPr>
        <w:t xml:space="preserve">работ на территории муниципального образования </w:t>
      </w:r>
      <w:proofErr w:type="spellStart"/>
      <w:r w:rsidR="003B657D">
        <w:rPr>
          <w:rFonts w:ascii="Times New Roman" w:hAnsi="Times New Roman" w:cs="Times New Roman"/>
          <w:color w:val="000000" w:themeColor="text1"/>
          <w:sz w:val="28"/>
          <w:szCs w:val="28"/>
        </w:rPr>
        <w:t>Сакмарский</w:t>
      </w:r>
      <w:proofErr w:type="spellEnd"/>
      <w:r w:rsidR="003B657D">
        <w:rPr>
          <w:rFonts w:ascii="Times New Roman" w:hAnsi="Times New Roman" w:cs="Times New Roman"/>
          <w:color w:val="000000" w:themeColor="text1"/>
          <w:sz w:val="28"/>
          <w:szCs w:val="28"/>
        </w:rPr>
        <w:t xml:space="preserve"> сельсовет</w:t>
      </w:r>
      <w:r>
        <w:rPr>
          <w:rFonts w:ascii="Times New Roman" w:hAnsi="Times New Roman" w:cs="Times New Roman"/>
          <w:color w:val="000000" w:themeColor="text1"/>
          <w:sz w:val="28"/>
          <w:szCs w:val="28"/>
        </w:rPr>
        <w:t>;</w:t>
      </w:r>
    </w:p>
    <w:p w:rsidR="00A57145" w:rsidRDefault="00A57145" w:rsidP="00A57145">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12.2. получение разрешения на производство земляных работ в связи с аварийно-восстановительными рабо</w:t>
      </w:r>
      <w:r w:rsidR="003B657D">
        <w:rPr>
          <w:rFonts w:ascii="Times New Roman" w:hAnsi="Times New Roman" w:cs="Times New Roman"/>
          <w:color w:val="000000" w:themeColor="text1"/>
          <w:sz w:val="28"/>
          <w:szCs w:val="28"/>
        </w:rPr>
        <w:t xml:space="preserve">тами на территории  муниципального образования </w:t>
      </w:r>
      <w:proofErr w:type="spellStart"/>
      <w:r w:rsidR="003B657D">
        <w:rPr>
          <w:rFonts w:ascii="Times New Roman" w:hAnsi="Times New Roman" w:cs="Times New Roman"/>
          <w:color w:val="000000" w:themeColor="text1"/>
          <w:sz w:val="28"/>
          <w:szCs w:val="28"/>
        </w:rPr>
        <w:t>Сакмарский</w:t>
      </w:r>
      <w:proofErr w:type="spellEnd"/>
      <w:r w:rsidR="003B657D">
        <w:rPr>
          <w:rFonts w:ascii="Times New Roman" w:hAnsi="Times New Roman" w:cs="Times New Roman"/>
          <w:color w:val="000000" w:themeColor="text1"/>
          <w:sz w:val="28"/>
          <w:szCs w:val="28"/>
        </w:rPr>
        <w:t xml:space="preserve"> сельсовет</w:t>
      </w:r>
      <w:r>
        <w:rPr>
          <w:rFonts w:ascii="Times New Roman" w:hAnsi="Times New Roman" w:cs="Times New Roman"/>
          <w:color w:val="000000" w:themeColor="text1"/>
          <w:sz w:val="28"/>
          <w:szCs w:val="28"/>
        </w:rPr>
        <w:t xml:space="preserve">; </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12.3. продления разрешения на право производства земляных работ на </w:t>
      </w:r>
      <w:r w:rsidR="003B657D">
        <w:rPr>
          <w:rFonts w:ascii="Times New Roman" w:hAnsi="Times New Roman" w:cs="Times New Roman"/>
          <w:color w:val="000000" w:themeColor="text1"/>
          <w:sz w:val="28"/>
          <w:szCs w:val="28"/>
        </w:rPr>
        <w:t xml:space="preserve">территории муниципального образования </w:t>
      </w:r>
      <w:proofErr w:type="spellStart"/>
      <w:r w:rsidR="003B657D">
        <w:rPr>
          <w:rFonts w:ascii="Times New Roman" w:hAnsi="Times New Roman" w:cs="Times New Roman"/>
          <w:color w:val="000000" w:themeColor="text1"/>
          <w:sz w:val="28"/>
          <w:szCs w:val="28"/>
        </w:rPr>
        <w:t>Сакмарский</w:t>
      </w:r>
      <w:proofErr w:type="spellEnd"/>
      <w:r w:rsidR="003B657D">
        <w:rPr>
          <w:rFonts w:ascii="Times New Roman" w:hAnsi="Times New Roman" w:cs="Times New Roman"/>
          <w:color w:val="000000" w:themeColor="text1"/>
          <w:sz w:val="28"/>
          <w:szCs w:val="28"/>
        </w:rPr>
        <w:t xml:space="preserve"> сельсовет;</w:t>
      </w:r>
    </w:p>
    <w:p w:rsidR="00A57145" w:rsidRDefault="00A57145" w:rsidP="00A57145">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12.4.  закрытия разрешения на право производства земляных работ на территории</w:t>
      </w:r>
      <w:r w:rsidR="003B657D">
        <w:rPr>
          <w:rFonts w:ascii="Times New Roman" w:hAnsi="Times New Roman" w:cs="Times New Roman"/>
          <w:color w:val="000000" w:themeColor="text1"/>
          <w:sz w:val="28"/>
          <w:szCs w:val="28"/>
        </w:rPr>
        <w:t xml:space="preserve">  муниципального образования </w:t>
      </w:r>
      <w:proofErr w:type="spellStart"/>
      <w:r w:rsidR="003B657D">
        <w:rPr>
          <w:rFonts w:ascii="Times New Roman" w:hAnsi="Times New Roman" w:cs="Times New Roman"/>
          <w:color w:val="000000" w:themeColor="text1"/>
          <w:sz w:val="28"/>
          <w:szCs w:val="28"/>
        </w:rPr>
        <w:t>Сакмарский</w:t>
      </w:r>
      <w:proofErr w:type="spellEnd"/>
      <w:r w:rsidR="003B657D">
        <w:rPr>
          <w:rFonts w:ascii="Times New Roman" w:hAnsi="Times New Roman" w:cs="Times New Roman"/>
          <w:color w:val="000000" w:themeColor="text1"/>
          <w:sz w:val="28"/>
          <w:szCs w:val="28"/>
        </w:rPr>
        <w:t xml:space="preserve"> сельсовет;</w:t>
      </w:r>
    </w:p>
    <w:p w:rsidR="00A57145" w:rsidRDefault="00A57145" w:rsidP="00A57145">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Результатом предоставления муниципальной услуги является:</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выдача разрешения на право производства земляных работ на территории</w:t>
      </w:r>
      <w:r w:rsidR="00B154E0">
        <w:rPr>
          <w:rFonts w:ascii="Times New Roman" w:hAnsi="Times New Roman" w:cs="Times New Roman"/>
          <w:color w:val="000000" w:themeColor="text1"/>
          <w:sz w:val="28"/>
          <w:szCs w:val="28"/>
        </w:rPr>
        <w:t xml:space="preserve"> муниципального образования </w:t>
      </w:r>
      <w:proofErr w:type="spellStart"/>
      <w:r w:rsidR="00B154E0">
        <w:rPr>
          <w:rFonts w:ascii="Times New Roman" w:hAnsi="Times New Roman" w:cs="Times New Roman"/>
          <w:color w:val="000000" w:themeColor="text1"/>
          <w:sz w:val="28"/>
          <w:szCs w:val="28"/>
        </w:rPr>
        <w:t>Сакмарский</w:t>
      </w:r>
      <w:proofErr w:type="spellEnd"/>
      <w:r w:rsidR="00B154E0">
        <w:rPr>
          <w:rFonts w:ascii="Times New Roman" w:hAnsi="Times New Roman" w:cs="Times New Roman"/>
          <w:color w:val="000000" w:themeColor="text1"/>
          <w:sz w:val="28"/>
          <w:szCs w:val="28"/>
        </w:rPr>
        <w:t xml:space="preserve"> сельсовет,</w:t>
      </w:r>
      <w:r>
        <w:rPr>
          <w:rFonts w:ascii="Times New Roman" w:hAnsi="Times New Roman" w:cs="Times New Roman"/>
          <w:color w:val="000000" w:themeColor="text1"/>
          <w:sz w:val="28"/>
          <w:szCs w:val="28"/>
        </w:rPr>
        <w:t xml:space="preserve"> оформленного в соответствии с формой в Приложении № 1 к настоящему административному регламенту;</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выдача решения на производство земляных работ в связи с аварийно-восстановительными работами на территории</w:t>
      </w:r>
      <w:r w:rsidR="00B154E0" w:rsidRPr="00B154E0">
        <w:rPr>
          <w:rFonts w:ascii="Times New Roman" w:hAnsi="Times New Roman" w:cs="Times New Roman"/>
          <w:color w:val="000000" w:themeColor="text1"/>
          <w:sz w:val="28"/>
          <w:szCs w:val="28"/>
        </w:rPr>
        <w:t xml:space="preserve"> </w:t>
      </w:r>
      <w:r w:rsidR="00B154E0">
        <w:rPr>
          <w:rFonts w:ascii="Times New Roman" w:hAnsi="Times New Roman" w:cs="Times New Roman"/>
          <w:color w:val="000000" w:themeColor="text1"/>
          <w:sz w:val="28"/>
          <w:szCs w:val="28"/>
        </w:rPr>
        <w:t xml:space="preserve">муниципального образования </w:t>
      </w:r>
      <w:proofErr w:type="spellStart"/>
      <w:r w:rsidR="00B154E0">
        <w:rPr>
          <w:rFonts w:ascii="Times New Roman" w:hAnsi="Times New Roman" w:cs="Times New Roman"/>
          <w:color w:val="000000" w:themeColor="text1"/>
          <w:sz w:val="28"/>
          <w:szCs w:val="28"/>
        </w:rPr>
        <w:lastRenderedPageBreak/>
        <w:t>Сакмарский</w:t>
      </w:r>
      <w:proofErr w:type="spellEnd"/>
      <w:r w:rsidR="00B154E0">
        <w:rPr>
          <w:rFonts w:ascii="Times New Roman" w:hAnsi="Times New Roman" w:cs="Times New Roman"/>
          <w:color w:val="000000" w:themeColor="text1"/>
          <w:sz w:val="28"/>
          <w:szCs w:val="28"/>
        </w:rPr>
        <w:t xml:space="preserve"> сельсовет</w:t>
      </w:r>
      <w:r>
        <w:rPr>
          <w:rFonts w:ascii="Times New Roman" w:hAnsi="Times New Roman" w:cs="Times New Roman"/>
          <w:color w:val="000000" w:themeColor="text1"/>
          <w:sz w:val="28"/>
          <w:szCs w:val="28"/>
        </w:rPr>
        <w:t>, оформленного в соответствии с формой в Приложении № 1 к настоящему административному регламенту;</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выдача решения о продлении разрешения на право производства земляных работ на территории </w:t>
      </w:r>
      <w:r w:rsidR="00B154E0">
        <w:rPr>
          <w:rFonts w:ascii="Times New Roman" w:hAnsi="Times New Roman" w:cs="Times New Roman"/>
          <w:color w:val="000000" w:themeColor="text1"/>
          <w:sz w:val="28"/>
          <w:szCs w:val="28"/>
        </w:rPr>
        <w:t xml:space="preserve">муниципального образования </w:t>
      </w:r>
      <w:proofErr w:type="spellStart"/>
      <w:r w:rsidR="00B154E0">
        <w:rPr>
          <w:rFonts w:ascii="Times New Roman" w:hAnsi="Times New Roman" w:cs="Times New Roman"/>
          <w:color w:val="000000" w:themeColor="text1"/>
          <w:sz w:val="28"/>
          <w:szCs w:val="28"/>
        </w:rPr>
        <w:t>Сакмарский</w:t>
      </w:r>
      <w:proofErr w:type="spellEnd"/>
      <w:r w:rsidR="00B154E0">
        <w:rPr>
          <w:rFonts w:ascii="Times New Roman" w:hAnsi="Times New Roman" w:cs="Times New Roman"/>
          <w:color w:val="000000" w:themeColor="text1"/>
          <w:sz w:val="28"/>
          <w:szCs w:val="28"/>
        </w:rPr>
        <w:t xml:space="preserve"> сельсовет</w:t>
      </w:r>
      <w:r>
        <w:rPr>
          <w:rFonts w:ascii="Times New Roman" w:hAnsi="Times New Roman" w:cs="Times New Roman"/>
          <w:color w:val="000000" w:themeColor="text1"/>
          <w:sz w:val="28"/>
          <w:szCs w:val="28"/>
        </w:rPr>
        <w:t>;</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выдача решения о закрытии разрешения на право производства земляных работ на территории</w:t>
      </w:r>
      <w:r w:rsidR="00B154E0" w:rsidRPr="00B154E0">
        <w:rPr>
          <w:rFonts w:ascii="Times New Roman" w:hAnsi="Times New Roman" w:cs="Times New Roman"/>
          <w:color w:val="000000" w:themeColor="text1"/>
          <w:sz w:val="28"/>
          <w:szCs w:val="28"/>
        </w:rPr>
        <w:t xml:space="preserve"> </w:t>
      </w:r>
      <w:r w:rsidR="00B154E0">
        <w:rPr>
          <w:rFonts w:ascii="Times New Roman" w:hAnsi="Times New Roman" w:cs="Times New Roman"/>
          <w:color w:val="000000" w:themeColor="text1"/>
          <w:sz w:val="28"/>
          <w:szCs w:val="28"/>
        </w:rPr>
        <w:t xml:space="preserve">муниципального образования </w:t>
      </w:r>
      <w:proofErr w:type="spellStart"/>
      <w:r w:rsidR="00B154E0">
        <w:rPr>
          <w:rFonts w:ascii="Times New Roman" w:hAnsi="Times New Roman" w:cs="Times New Roman"/>
          <w:color w:val="000000" w:themeColor="text1"/>
          <w:sz w:val="28"/>
          <w:szCs w:val="28"/>
        </w:rPr>
        <w:t>Сакмарский</w:t>
      </w:r>
      <w:proofErr w:type="spellEnd"/>
      <w:r w:rsidR="00B154E0">
        <w:rPr>
          <w:rFonts w:ascii="Times New Roman" w:hAnsi="Times New Roman" w:cs="Times New Roman"/>
          <w:color w:val="000000" w:themeColor="text1"/>
          <w:sz w:val="28"/>
          <w:szCs w:val="28"/>
        </w:rPr>
        <w:t xml:space="preserve"> сельсовет</w:t>
      </w:r>
      <w:r>
        <w:rPr>
          <w:rFonts w:ascii="Times New Roman" w:hAnsi="Times New Roman" w:cs="Times New Roman"/>
          <w:color w:val="000000" w:themeColor="text1"/>
          <w:sz w:val="28"/>
          <w:szCs w:val="28"/>
        </w:rPr>
        <w:t xml:space="preserve">, оформленного в соответствии с формой в Приложении № 7 к настоящему административному регламенту; </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выдача решения об отказе в предоставлении муниципальной услуги, оформленного в соответствии с формой в Приложении № 2 к настоящему административному регламенту.</w:t>
      </w:r>
    </w:p>
    <w:p w:rsidR="00A57145" w:rsidRDefault="00A57145" w:rsidP="00A57145">
      <w:pPr>
        <w:tabs>
          <w:tab w:val="left" w:pos="851"/>
        </w:tab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A57145" w:rsidRDefault="00A57145" w:rsidP="00A57145">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в органе местного самоуправления;</w:t>
      </w:r>
    </w:p>
    <w:p w:rsidR="00A57145" w:rsidRDefault="00A57145" w:rsidP="00A57145">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через МФЦ (при наличии соглашения о взаимодействии);</w:t>
      </w:r>
      <w:r>
        <w:rPr>
          <w:rFonts w:ascii="Times New Roman" w:hAnsi="Times New Roman" w:cs="Times New Roman"/>
          <w:color w:val="000000" w:themeColor="text1"/>
          <w:sz w:val="28"/>
          <w:szCs w:val="28"/>
        </w:rPr>
        <w:tab/>
      </w:r>
    </w:p>
    <w:p w:rsidR="00A57145" w:rsidRDefault="00A57145" w:rsidP="00A57145">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в электронной форме с использованием Портала;</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 Заявителю в качестве результата предоставления муниципальной услуги обеспечивается по его выбору возможность получения:</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 (при наличии соглашения о взаимодействии);</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информации из государственных информационных систем в случаях, предусмотренных законодательством Российской Федерации.</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A57145" w:rsidRDefault="00A57145" w:rsidP="00A57145">
      <w:pPr>
        <w:pStyle w:val="ConsPlusNorm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A57145" w:rsidRDefault="00A57145" w:rsidP="00A57145">
      <w:pPr>
        <w:pStyle w:val="12"/>
        <w:tabs>
          <w:tab w:val="left" w:pos="1366"/>
        </w:tabs>
        <w:ind w:firstLine="709"/>
        <w:jc w:val="both"/>
        <w:rPr>
          <w:sz w:val="28"/>
          <w:szCs w:val="28"/>
        </w:rPr>
      </w:pPr>
      <w:bookmarkStart w:id="1" w:name="bookmark313"/>
      <w:bookmarkEnd w:id="1"/>
      <w:r>
        <w:rPr>
          <w:sz w:val="28"/>
          <w:szCs w:val="28"/>
        </w:rPr>
        <w:t>17. Заявитель уведомляется о ходе рассмотрения и готовности результата предоставления муниципальной услуги следующими способами:</w:t>
      </w:r>
    </w:p>
    <w:p w:rsidR="00A57145" w:rsidRDefault="00A57145" w:rsidP="00A57145">
      <w:pPr>
        <w:pStyle w:val="12"/>
        <w:tabs>
          <w:tab w:val="left" w:pos="1534"/>
        </w:tabs>
        <w:ind w:firstLine="709"/>
        <w:jc w:val="both"/>
        <w:rPr>
          <w:sz w:val="28"/>
          <w:szCs w:val="28"/>
        </w:rPr>
      </w:pPr>
      <w:bookmarkStart w:id="2" w:name="bookmark314"/>
      <w:bookmarkEnd w:id="2"/>
      <w:r>
        <w:rPr>
          <w:sz w:val="28"/>
          <w:szCs w:val="28"/>
        </w:rPr>
        <w:t>17.1.  Через личный кабинет на Портале</w:t>
      </w:r>
      <w:ins w:id="3" w:author="Bogomolova, Olga" w:date="2022-05-06T10:13:00Z">
        <w:r>
          <w:rPr>
            <w:sz w:val="28"/>
            <w:szCs w:val="28"/>
          </w:rPr>
          <w:t>.</w:t>
        </w:r>
      </w:ins>
      <w:bookmarkStart w:id="4" w:name="bookmark315"/>
      <w:bookmarkEnd w:id="4"/>
    </w:p>
    <w:p w:rsidR="00A57145" w:rsidRDefault="00A57145" w:rsidP="00A57145">
      <w:pPr>
        <w:pStyle w:val="12"/>
        <w:tabs>
          <w:tab w:val="left" w:pos="1534"/>
        </w:tabs>
        <w:ind w:firstLine="709"/>
        <w:jc w:val="both"/>
        <w:rPr>
          <w:sz w:val="28"/>
          <w:szCs w:val="28"/>
        </w:rPr>
      </w:pPr>
      <w:r>
        <w:rPr>
          <w:sz w:val="28"/>
          <w:szCs w:val="28"/>
        </w:rPr>
        <w:t>17.2. Заявитель может самостоятельно получить информацию о готовности результата предоставления муниципальной услуги посредством:</w:t>
      </w:r>
    </w:p>
    <w:p w:rsidR="00A57145" w:rsidRDefault="00A57145" w:rsidP="00A57145">
      <w:pPr>
        <w:pStyle w:val="12"/>
        <w:ind w:firstLine="709"/>
        <w:jc w:val="both"/>
        <w:rPr>
          <w:sz w:val="28"/>
          <w:szCs w:val="28"/>
        </w:rPr>
      </w:pPr>
      <w:r>
        <w:rPr>
          <w:rFonts w:eastAsiaTheme="minorEastAsia"/>
          <w:sz w:val="28"/>
          <w:szCs w:val="28"/>
        </w:rPr>
        <w:t xml:space="preserve">17.3. </w:t>
      </w:r>
      <w:r>
        <w:rPr>
          <w:sz w:val="28"/>
          <w:szCs w:val="28"/>
        </w:rPr>
        <w:t>сервиса Портала «Узнать статус заявления»;</w:t>
      </w:r>
    </w:p>
    <w:p w:rsidR="00A57145" w:rsidRDefault="00A57145" w:rsidP="00A57145">
      <w:pPr>
        <w:pStyle w:val="12"/>
        <w:ind w:firstLine="709"/>
        <w:jc w:val="both"/>
        <w:rPr>
          <w:sz w:val="28"/>
          <w:szCs w:val="28"/>
        </w:rPr>
      </w:pPr>
      <w:r>
        <w:rPr>
          <w:rFonts w:eastAsiaTheme="minorEastAsia"/>
          <w:sz w:val="28"/>
          <w:szCs w:val="28"/>
        </w:rPr>
        <w:t xml:space="preserve">17.4. </w:t>
      </w:r>
      <w:r>
        <w:rPr>
          <w:sz w:val="28"/>
          <w:szCs w:val="28"/>
        </w:rPr>
        <w:t>по телефону</w:t>
      </w:r>
      <w:r>
        <w:rPr>
          <w:rFonts w:eastAsiaTheme="minorEastAsia"/>
          <w:sz w:val="28"/>
          <w:szCs w:val="28"/>
        </w:rPr>
        <w:t>.</w:t>
      </w:r>
    </w:p>
    <w:p w:rsidR="00A57145" w:rsidRDefault="00A57145" w:rsidP="00A57145">
      <w:pPr>
        <w:pStyle w:val="12"/>
        <w:tabs>
          <w:tab w:val="left" w:pos="1352"/>
        </w:tabs>
        <w:ind w:firstLine="709"/>
        <w:jc w:val="both"/>
        <w:rPr>
          <w:sz w:val="28"/>
          <w:szCs w:val="28"/>
        </w:rPr>
      </w:pPr>
      <w:bookmarkStart w:id="5" w:name="bookmark316"/>
      <w:bookmarkEnd w:id="5"/>
      <w:r>
        <w:rPr>
          <w:sz w:val="28"/>
          <w:szCs w:val="28"/>
        </w:rPr>
        <w:lastRenderedPageBreak/>
        <w:t>18. Способы получения результата муниципальной услуги:</w:t>
      </w:r>
    </w:p>
    <w:p w:rsidR="00A57145" w:rsidRDefault="00A57145" w:rsidP="00A57145">
      <w:pPr>
        <w:pStyle w:val="12"/>
        <w:tabs>
          <w:tab w:val="left" w:pos="1549"/>
        </w:tabs>
        <w:ind w:firstLine="709"/>
        <w:jc w:val="both"/>
        <w:rPr>
          <w:sz w:val="28"/>
          <w:szCs w:val="28"/>
        </w:rPr>
      </w:pPr>
      <w:bookmarkStart w:id="6" w:name="bookmark317"/>
      <w:bookmarkEnd w:id="6"/>
      <w:r>
        <w:rPr>
          <w:sz w:val="28"/>
          <w:szCs w:val="28"/>
        </w:rPr>
        <w:t>18.1. через Личный кабинет на Портале в форме электронного документа, подписанного усиленной электронной цифровой подписью уполномоченного должностного лица органа местного самоуправления.</w:t>
      </w:r>
    </w:p>
    <w:p w:rsidR="00A57145" w:rsidRDefault="00A57145" w:rsidP="00A57145">
      <w:pPr>
        <w:pStyle w:val="12"/>
        <w:tabs>
          <w:tab w:val="left" w:pos="1549"/>
        </w:tabs>
        <w:ind w:firstLine="709"/>
        <w:jc w:val="both"/>
        <w:rPr>
          <w:sz w:val="28"/>
          <w:szCs w:val="28"/>
        </w:rPr>
      </w:pPr>
      <w:proofErr w:type="gramStart"/>
      <w:r>
        <w:rPr>
          <w:sz w:val="28"/>
          <w:szCs w:val="28"/>
        </w:rPr>
        <w:t>18.2. заявителю обеспечена возможность получения результата предоставления муниципальной услуги на бумажном носителе при личном обращении в орган</w:t>
      </w:r>
      <w:r>
        <w:rPr>
          <w:rFonts w:eastAsiaTheme="minorEastAsia"/>
          <w:spacing w:val="33"/>
          <w:sz w:val="28"/>
          <w:szCs w:val="28"/>
        </w:rPr>
        <w:t xml:space="preserve"> </w:t>
      </w:r>
      <w:r>
        <w:rPr>
          <w:sz w:val="28"/>
          <w:szCs w:val="28"/>
        </w:rPr>
        <w:t>местного</w:t>
      </w:r>
      <w:r>
        <w:rPr>
          <w:rFonts w:eastAsiaTheme="minorEastAsia"/>
          <w:spacing w:val="33"/>
          <w:sz w:val="28"/>
          <w:szCs w:val="28"/>
        </w:rPr>
        <w:t xml:space="preserve"> </w:t>
      </w:r>
      <w:r>
        <w:rPr>
          <w:sz w:val="28"/>
          <w:szCs w:val="28"/>
        </w:rPr>
        <w:t>самоуправления, а также через</w:t>
      </w:r>
      <w:r>
        <w:rPr>
          <w:rFonts w:eastAsiaTheme="minorEastAsia"/>
          <w:spacing w:val="63"/>
          <w:sz w:val="28"/>
          <w:szCs w:val="28"/>
        </w:rPr>
        <w:t xml:space="preserve"> </w:t>
      </w:r>
      <w:r>
        <w:rPr>
          <w:sz w:val="28"/>
          <w:szCs w:val="28"/>
        </w:rPr>
        <w:t>многофункциональный</w:t>
      </w:r>
      <w:r>
        <w:rPr>
          <w:rFonts w:eastAsiaTheme="minorEastAsia"/>
          <w:spacing w:val="63"/>
          <w:sz w:val="28"/>
          <w:szCs w:val="28"/>
        </w:rPr>
        <w:t xml:space="preserve"> </w:t>
      </w:r>
      <w:r>
        <w:rPr>
          <w:sz w:val="28"/>
          <w:szCs w:val="28"/>
        </w:rPr>
        <w:t>центр</w:t>
      </w:r>
      <w:r>
        <w:rPr>
          <w:rFonts w:eastAsiaTheme="minorEastAsia"/>
          <w:spacing w:val="63"/>
          <w:sz w:val="28"/>
          <w:szCs w:val="28"/>
        </w:rPr>
        <w:t xml:space="preserve"> </w:t>
      </w:r>
      <w:r>
        <w:rPr>
          <w:sz w:val="28"/>
          <w:szCs w:val="28"/>
        </w:rPr>
        <w:t>в</w:t>
      </w:r>
      <w:r>
        <w:rPr>
          <w:rFonts w:eastAsiaTheme="minorEastAsia"/>
          <w:spacing w:val="64"/>
          <w:sz w:val="28"/>
          <w:szCs w:val="28"/>
        </w:rPr>
        <w:t xml:space="preserve"> </w:t>
      </w:r>
      <w:r>
        <w:rPr>
          <w:sz w:val="28"/>
          <w:szCs w:val="28"/>
        </w:rPr>
        <w:t>соответствии</w:t>
      </w:r>
      <w:r>
        <w:rPr>
          <w:rFonts w:eastAsiaTheme="minorEastAsia"/>
          <w:spacing w:val="64"/>
          <w:sz w:val="28"/>
          <w:szCs w:val="28"/>
        </w:rPr>
        <w:t xml:space="preserve"> </w:t>
      </w:r>
      <w:r>
        <w:rPr>
          <w:sz w:val="28"/>
          <w:szCs w:val="28"/>
        </w:rPr>
        <w:t>с</w:t>
      </w:r>
      <w:r>
        <w:rPr>
          <w:rFonts w:eastAsiaTheme="minorEastAsia"/>
          <w:spacing w:val="63"/>
          <w:sz w:val="28"/>
          <w:szCs w:val="28"/>
        </w:rPr>
        <w:t xml:space="preserve"> </w:t>
      </w:r>
      <w:r>
        <w:rPr>
          <w:sz w:val="28"/>
          <w:szCs w:val="28"/>
        </w:rPr>
        <w:t>соглашением</w:t>
      </w:r>
      <w:r>
        <w:rPr>
          <w:rFonts w:eastAsiaTheme="minorEastAsia"/>
          <w:spacing w:val="64"/>
          <w:sz w:val="28"/>
          <w:szCs w:val="28"/>
        </w:rPr>
        <w:t xml:space="preserve"> </w:t>
      </w:r>
      <w:r>
        <w:rPr>
          <w:sz w:val="28"/>
          <w:szCs w:val="28"/>
        </w:rPr>
        <w:t>о взаимодействии между многофункциональным центром и органом местного самоуправления, заключенным</w:t>
      </w:r>
      <w:r>
        <w:rPr>
          <w:rFonts w:eastAsiaTheme="minorEastAsia"/>
          <w:spacing w:val="1"/>
          <w:sz w:val="28"/>
          <w:szCs w:val="28"/>
        </w:rPr>
        <w:t xml:space="preserve"> </w:t>
      </w:r>
      <w:r>
        <w:rPr>
          <w:sz w:val="28"/>
          <w:szCs w:val="28"/>
        </w:rPr>
        <w:t>в</w:t>
      </w:r>
      <w:r>
        <w:rPr>
          <w:rFonts w:eastAsiaTheme="minorEastAsia"/>
          <w:spacing w:val="9"/>
          <w:sz w:val="28"/>
          <w:szCs w:val="28"/>
        </w:rPr>
        <w:t xml:space="preserve"> </w:t>
      </w:r>
      <w:r>
        <w:rPr>
          <w:sz w:val="28"/>
          <w:szCs w:val="28"/>
        </w:rPr>
        <w:t>соответствии</w:t>
      </w:r>
      <w:r>
        <w:rPr>
          <w:rFonts w:eastAsiaTheme="minorEastAsia"/>
          <w:spacing w:val="9"/>
          <w:sz w:val="28"/>
          <w:szCs w:val="28"/>
        </w:rPr>
        <w:t xml:space="preserve"> </w:t>
      </w:r>
      <w:r>
        <w:rPr>
          <w:sz w:val="28"/>
          <w:szCs w:val="28"/>
        </w:rPr>
        <w:t>с</w:t>
      </w:r>
      <w:r>
        <w:rPr>
          <w:rFonts w:eastAsiaTheme="minorEastAsia"/>
          <w:spacing w:val="9"/>
          <w:sz w:val="28"/>
          <w:szCs w:val="28"/>
        </w:rPr>
        <w:t xml:space="preserve"> </w:t>
      </w:r>
      <w:r>
        <w:rPr>
          <w:sz w:val="28"/>
          <w:szCs w:val="28"/>
        </w:rPr>
        <w:t>постановлением</w:t>
      </w:r>
      <w:r>
        <w:rPr>
          <w:rFonts w:eastAsiaTheme="minorEastAsia"/>
          <w:spacing w:val="9"/>
          <w:sz w:val="28"/>
          <w:szCs w:val="28"/>
        </w:rPr>
        <w:t xml:space="preserve"> </w:t>
      </w:r>
      <w:r>
        <w:rPr>
          <w:sz w:val="28"/>
          <w:szCs w:val="28"/>
        </w:rPr>
        <w:t>Правительства</w:t>
      </w:r>
      <w:r>
        <w:rPr>
          <w:rFonts w:eastAsiaTheme="minorEastAsia"/>
          <w:spacing w:val="9"/>
          <w:sz w:val="28"/>
          <w:szCs w:val="28"/>
        </w:rPr>
        <w:t xml:space="preserve"> </w:t>
      </w:r>
      <w:r>
        <w:rPr>
          <w:sz w:val="28"/>
          <w:szCs w:val="28"/>
        </w:rPr>
        <w:t>Российской</w:t>
      </w:r>
      <w:r>
        <w:rPr>
          <w:rFonts w:eastAsiaTheme="minorEastAsia"/>
          <w:spacing w:val="9"/>
          <w:sz w:val="28"/>
          <w:szCs w:val="28"/>
        </w:rPr>
        <w:t xml:space="preserve"> </w:t>
      </w:r>
      <w:r>
        <w:rPr>
          <w:sz w:val="28"/>
          <w:szCs w:val="28"/>
        </w:rPr>
        <w:t>Федерации</w:t>
      </w:r>
      <w:r>
        <w:rPr>
          <w:rFonts w:eastAsiaTheme="minorEastAsia"/>
          <w:spacing w:val="9"/>
          <w:sz w:val="28"/>
          <w:szCs w:val="28"/>
        </w:rPr>
        <w:t xml:space="preserve"> </w:t>
      </w:r>
      <w:r>
        <w:rPr>
          <w:sz w:val="28"/>
          <w:szCs w:val="28"/>
        </w:rPr>
        <w:t>от 27</w:t>
      </w:r>
      <w:r>
        <w:rPr>
          <w:rFonts w:eastAsiaTheme="minorEastAsia"/>
          <w:spacing w:val="1"/>
          <w:sz w:val="28"/>
          <w:szCs w:val="28"/>
        </w:rPr>
        <w:t>.09.2</w:t>
      </w:r>
      <w:r>
        <w:rPr>
          <w:sz w:val="28"/>
          <w:szCs w:val="28"/>
        </w:rPr>
        <w:t>011 №797</w:t>
      </w:r>
      <w:r>
        <w:rPr>
          <w:rFonts w:eastAsiaTheme="minorEastAsia"/>
          <w:spacing w:val="1"/>
          <w:sz w:val="28"/>
          <w:szCs w:val="28"/>
        </w:rPr>
        <w:t xml:space="preserve"> </w:t>
      </w:r>
      <w:r>
        <w:rPr>
          <w:sz w:val="28"/>
          <w:szCs w:val="28"/>
        </w:rPr>
        <w:t>«О</w:t>
      </w:r>
      <w:r>
        <w:rPr>
          <w:rFonts w:eastAsiaTheme="minorEastAsia"/>
          <w:spacing w:val="71"/>
          <w:sz w:val="28"/>
          <w:szCs w:val="28"/>
        </w:rPr>
        <w:t xml:space="preserve"> </w:t>
      </w:r>
      <w:r>
        <w:rPr>
          <w:sz w:val="28"/>
          <w:szCs w:val="28"/>
        </w:rPr>
        <w:t>взаимодействии</w:t>
      </w:r>
      <w:r>
        <w:rPr>
          <w:rFonts w:eastAsiaTheme="minorEastAsia"/>
          <w:spacing w:val="71"/>
          <w:sz w:val="28"/>
          <w:szCs w:val="28"/>
        </w:rPr>
        <w:t xml:space="preserve"> </w:t>
      </w:r>
      <w:r>
        <w:rPr>
          <w:sz w:val="28"/>
          <w:szCs w:val="28"/>
        </w:rPr>
        <w:t>между</w:t>
      </w:r>
      <w:r>
        <w:rPr>
          <w:rFonts w:eastAsiaTheme="minorEastAsia"/>
          <w:spacing w:val="71"/>
          <w:sz w:val="28"/>
          <w:szCs w:val="28"/>
        </w:rPr>
        <w:t xml:space="preserve"> </w:t>
      </w:r>
      <w:r>
        <w:rPr>
          <w:sz w:val="28"/>
          <w:szCs w:val="28"/>
        </w:rPr>
        <w:t>многофункциональными</w:t>
      </w:r>
      <w:r>
        <w:rPr>
          <w:rFonts w:eastAsiaTheme="minorEastAsia"/>
          <w:spacing w:val="1"/>
          <w:sz w:val="28"/>
          <w:szCs w:val="28"/>
        </w:rPr>
        <w:t xml:space="preserve"> </w:t>
      </w:r>
      <w:r>
        <w:rPr>
          <w:sz w:val="28"/>
          <w:szCs w:val="28"/>
        </w:rPr>
        <w:t xml:space="preserve">центрами предоставления государственных и муниципальных услуг </w:t>
      </w:r>
      <w:r>
        <w:rPr>
          <w:rFonts w:eastAsiaTheme="minorEastAsia"/>
          <w:spacing w:val="-1"/>
          <w:sz w:val="28"/>
          <w:szCs w:val="28"/>
        </w:rPr>
        <w:t>и</w:t>
      </w:r>
      <w:r>
        <w:rPr>
          <w:rFonts w:eastAsiaTheme="minorEastAsia"/>
          <w:spacing w:val="-67"/>
          <w:sz w:val="28"/>
          <w:szCs w:val="28"/>
        </w:rPr>
        <w:t xml:space="preserve"> </w:t>
      </w:r>
      <w:r>
        <w:rPr>
          <w:sz w:val="28"/>
          <w:szCs w:val="28"/>
        </w:rPr>
        <w:t>федеральными</w:t>
      </w:r>
      <w:proofErr w:type="gramEnd"/>
      <w:r>
        <w:rPr>
          <w:sz w:val="28"/>
          <w:szCs w:val="28"/>
        </w:rPr>
        <w:t xml:space="preserve"> органами исполнительной власти, органами государственных</w:t>
      </w:r>
      <w:r>
        <w:rPr>
          <w:rFonts w:eastAsiaTheme="minorEastAsia"/>
          <w:spacing w:val="1"/>
          <w:sz w:val="28"/>
          <w:szCs w:val="28"/>
        </w:rPr>
        <w:t xml:space="preserve"> </w:t>
      </w:r>
      <w:r>
        <w:rPr>
          <w:sz w:val="28"/>
          <w:szCs w:val="28"/>
        </w:rPr>
        <w:t>внебюджетных</w:t>
      </w:r>
      <w:r>
        <w:rPr>
          <w:rFonts w:eastAsiaTheme="minorEastAsia"/>
          <w:spacing w:val="1"/>
          <w:sz w:val="28"/>
          <w:szCs w:val="28"/>
        </w:rPr>
        <w:t xml:space="preserve"> </w:t>
      </w:r>
      <w:r>
        <w:rPr>
          <w:sz w:val="28"/>
          <w:szCs w:val="28"/>
        </w:rPr>
        <w:t>фондов, органами</w:t>
      </w:r>
      <w:r>
        <w:rPr>
          <w:rFonts w:eastAsiaTheme="minorEastAsia"/>
          <w:spacing w:val="1"/>
          <w:sz w:val="28"/>
          <w:szCs w:val="28"/>
        </w:rPr>
        <w:t xml:space="preserve"> </w:t>
      </w:r>
      <w:r>
        <w:rPr>
          <w:sz w:val="28"/>
          <w:szCs w:val="28"/>
        </w:rPr>
        <w:t>государственной</w:t>
      </w:r>
      <w:r>
        <w:rPr>
          <w:rFonts w:eastAsiaTheme="minorEastAsia"/>
          <w:spacing w:val="1"/>
          <w:sz w:val="28"/>
          <w:szCs w:val="28"/>
        </w:rPr>
        <w:t xml:space="preserve"> </w:t>
      </w:r>
      <w:r>
        <w:rPr>
          <w:sz w:val="28"/>
          <w:szCs w:val="28"/>
        </w:rPr>
        <w:t>власти</w:t>
      </w:r>
      <w:r>
        <w:rPr>
          <w:rFonts w:eastAsiaTheme="minorEastAsia"/>
          <w:spacing w:val="1"/>
          <w:sz w:val="28"/>
          <w:szCs w:val="28"/>
        </w:rPr>
        <w:t xml:space="preserve"> </w:t>
      </w:r>
      <w:r>
        <w:rPr>
          <w:sz w:val="28"/>
          <w:szCs w:val="28"/>
        </w:rPr>
        <w:t>субъектов</w:t>
      </w:r>
      <w:r>
        <w:rPr>
          <w:rFonts w:eastAsiaTheme="minorEastAsia"/>
          <w:spacing w:val="1"/>
          <w:sz w:val="28"/>
          <w:szCs w:val="28"/>
        </w:rPr>
        <w:t xml:space="preserve"> </w:t>
      </w:r>
      <w:r>
        <w:rPr>
          <w:sz w:val="28"/>
          <w:szCs w:val="28"/>
        </w:rPr>
        <w:t>Российской</w:t>
      </w:r>
      <w:r>
        <w:rPr>
          <w:rFonts w:eastAsiaTheme="minorEastAsia"/>
          <w:spacing w:val="-67"/>
          <w:sz w:val="28"/>
          <w:szCs w:val="28"/>
        </w:rPr>
        <w:t xml:space="preserve"> </w:t>
      </w:r>
      <w:r>
        <w:rPr>
          <w:sz w:val="28"/>
          <w:szCs w:val="28"/>
        </w:rPr>
        <w:t>Федерации, органами</w:t>
      </w:r>
      <w:r>
        <w:rPr>
          <w:rFonts w:eastAsiaTheme="minorEastAsia"/>
          <w:spacing w:val="21"/>
          <w:sz w:val="28"/>
          <w:szCs w:val="28"/>
        </w:rPr>
        <w:t xml:space="preserve"> </w:t>
      </w:r>
      <w:r>
        <w:rPr>
          <w:sz w:val="28"/>
          <w:szCs w:val="28"/>
        </w:rPr>
        <w:t>местного</w:t>
      </w:r>
      <w:r>
        <w:rPr>
          <w:rFonts w:eastAsiaTheme="minorEastAsia"/>
          <w:spacing w:val="21"/>
          <w:sz w:val="28"/>
          <w:szCs w:val="28"/>
        </w:rPr>
        <w:t xml:space="preserve"> </w:t>
      </w:r>
      <w:r>
        <w:rPr>
          <w:sz w:val="28"/>
          <w:szCs w:val="28"/>
        </w:rPr>
        <w:t>самоуправления»,</w:t>
      </w:r>
      <w:bookmarkStart w:id="7" w:name="bookmark318"/>
      <w:bookmarkEnd w:id="7"/>
    </w:p>
    <w:p w:rsidR="00A57145" w:rsidRDefault="00A57145" w:rsidP="00A57145">
      <w:pPr>
        <w:pStyle w:val="12"/>
        <w:tabs>
          <w:tab w:val="left" w:pos="1549"/>
        </w:tabs>
        <w:ind w:firstLine="709"/>
        <w:jc w:val="both"/>
        <w:rPr>
          <w:sz w:val="28"/>
          <w:szCs w:val="28"/>
        </w:rPr>
      </w:pPr>
      <w:r>
        <w:rPr>
          <w:sz w:val="28"/>
          <w:szCs w:val="28"/>
        </w:rPr>
        <w:t>18.3. Способ получения услуги определяется заявителем и указывается в заявлении.</w:t>
      </w:r>
    </w:p>
    <w:p w:rsidR="00A57145" w:rsidRDefault="00A57145" w:rsidP="00A57145">
      <w:pPr>
        <w:pStyle w:val="ConsPlusNormal0"/>
        <w:ind w:firstLine="709"/>
        <w:outlineLvl w:val="2"/>
        <w:rPr>
          <w:rFonts w:ascii="Times New Roman" w:hAnsi="Times New Roman" w:cs="Times New Roman"/>
          <w:b/>
          <w:color w:val="000000" w:themeColor="text1"/>
          <w:sz w:val="28"/>
          <w:szCs w:val="28"/>
        </w:rPr>
      </w:pPr>
    </w:p>
    <w:p w:rsidR="00A57145" w:rsidRDefault="00A57145" w:rsidP="00A57145">
      <w:pPr>
        <w:pStyle w:val="ConsPlusNormal0"/>
        <w:ind w:firstLine="709"/>
        <w:jc w:val="center"/>
        <w:outlineLvl w:val="2"/>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Срок предоставления муниципальной услуги</w:t>
      </w:r>
    </w:p>
    <w:p w:rsidR="00A57145" w:rsidRDefault="00A57145" w:rsidP="00A57145">
      <w:pPr>
        <w:pStyle w:val="ConsPlusNormal0"/>
        <w:ind w:firstLine="709"/>
        <w:jc w:val="both"/>
        <w:rPr>
          <w:rFonts w:ascii="Times New Roman" w:hAnsi="Times New Roman" w:cs="Times New Roman"/>
          <w:color w:val="000000" w:themeColor="text1"/>
          <w:sz w:val="28"/>
          <w:szCs w:val="28"/>
        </w:rPr>
      </w:pPr>
    </w:p>
    <w:p w:rsidR="00A57145" w:rsidRDefault="00A57145" w:rsidP="00A5714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 Срок предоставления муниципальной услуги независимо от формы подачи заявления:</w:t>
      </w:r>
    </w:p>
    <w:p w:rsidR="00A57145" w:rsidRDefault="00A57145" w:rsidP="00A5714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основаниям, указанным в пункте 12.1, 12.4 настоящего Административного регламента, составляет не более 10 рабочих дней со дня регистрации заявления в органе местного самоуправления; </w:t>
      </w:r>
    </w:p>
    <w:p w:rsidR="00A57145" w:rsidRDefault="00A57145" w:rsidP="00A5714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основанию, указанному в пункте 12.2 настоящего Административного регламента, составляет не более </w:t>
      </w:r>
      <w:r>
        <w:rPr>
          <w:rFonts w:ascii="Times New Roman" w:eastAsiaTheme="minorEastAsia" w:hAnsi="Times New Roman" w:cs="Times New Roman"/>
          <w:color w:val="000000" w:themeColor="text1"/>
          <w:sz w:val="28"/>
          <w:szCs w:val="28"/>
        </w:rPr>
        <w:t xml:space="preserve">3 </w:t>
      </w:r>
      <w:r>
        <w:rPr>
          <w:rFonts w:ascii="Times New Roman" w:hAnsi="Times New Roman" w:cs="Times New Roman"/>
          <w:color w:val="000000" w:themeColor="text1"/>
          <w:sz w:val="28"/>
          <w:szCs w:val="28"/>
        </w:rPr>
        <w:t>рабочих дней со дня регистрации заявления в органе местного самоуправления;</w:t>
      </w:r>
    </w:p>
    <w:p w:rsidR="00A57145" w:rsidRDefault="00A57145" w:rsidP="00A57145">
      <w:pPr>
        <w:pStyle w:val="12"/>
        <w:tabs>
          <w:tab w:val="left" w:pos="1386"/>
        </w:tabs>
        <w:ind w:firstLine="709"/>
        <w:jc w:val="both"/>
        <w:rPr>
          <w:color w:val="000000" w:themeColor="text1"/>
          <w:sz w:val="28"/>
          <w:szCs w:val="28"/>
        </w:rPr>
      </w:pPr>
      <w:r>
        <w:rPr>
          <w:color w:val="000000" w:themeColor="text1"/>
          <w:sz w:val="28"/>
          <w:szCs w:val="28"/>
        </w:rPr>
        <w:t>по основанию, указанному в пункте 12.3 настоящего Административного регламента, составляет не более 5 рабочих дней со дня регистрации заявления в органе местного самоуправления;</w:t>
      </w:r>
    </w:p>
    <w:p w:rsidR="00A57145" w:rsidRDefault="00A57145" w:rsidP="00A57145">
      <w:pPr>
        <w:pStyle w:val="ConsPlusNormal0"/>
        <w:spacing w:before="1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19.1. Срок выдачи (направления) документов, являющихся результатом предоставления муниципальной услуги на Портале, - не позднее 1-го рабочего дня, следующего за днем истечения срока, установленного </w:t>
      </w:r>
      <w:r>
        <w:rPr>
          <w:rFonts w:ascii="Times New Roman" w:hAnsi="Times New Roman" w:cs="Times New Roman"/>
          <w:sz w:val="28"/>
          <w:szCs w:val="28"/>
        </w:rPr>
        <w:t>пунктом 19</w:t>
      </w:r>
      <w:r>
        <w:rPr>
          <w:rFonts w:ascii="Times New Roman" w:hAnsi="Times New Roman" w:cs="Times New Roman"/>
          <w:color w:val="000000" w:themeColor="text1"/>
          <w:sz w:val="28"/>
          <w:szCs w:val="28"/>
        </w:rPr>
        <w:t>.</w:t>
      </w:r>
    </w:p>
    <w:p w:rsidR="00A57145" w:rsidRDefault="00A57145" w:rsidP="00A57145">
      <w:pPr>
        <w:pStyle w:val="ConsPlusNormal0"/>
        <w:spacing w:before="120"/>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19.2. При наличии в заявлении указания о выдаче документа, являющегося результатом предоставления муниципальной услуги, через МФЦ (при наличии соглашения о взаимодействии) по месту представления заявления орган местного самоуправления обеспечивает передачу документа в МФЦ для выдачи заявителю не позднее 1-го рабочего дня, след</w:t>
      </w:r>
      <w:r>
        <w:rPr>
          <w:rFonts w:ascii="Times New Roman" w:hAnsi="Times New Roman" w:cs="Times New Roman"/>
          <w:sz w:val="28"/>
          <w:szCs w:val="28"/>
        </w:rPr>
        <w:t xml:space="preserve">ующего за днем истечения срока, установленного </w:t>
      </w:r>
      <w:hyperlink r:id="rId8" w:anchor="P18" w:history="1">
        <w:r>
          <w:rPr>
            <w:rStyle w:val="a3"/>
            <w:rFonts w:ascii="Times New Roman" w:eastAsiaTheme="majorEastAsia" w:hAnsi="Times New Roman" w:cs="Times New Roman"/>
            <w:color w:val="auto"/>
            <w:sz w:val="28"/>
            <w:szCs w:val="28"/>
          </w:rPr>
          <w:t>пунктом</w:t>
        </w:r>
      </w:hyperlink>
      <w:r>
        <w:rPr>
          <w:rStyle w:val="a3"/>
          <w:rFonts w:ascii="Times New Roman" w:eastAsiaTheme="majorEastAsia" w:hAnsi="Times New Roman" w:cs="Times New Roman"/>
          <w:color w:val="auto"/>
          <w:sz w:val="28"/>
          <w:szCs w:val="28"/>
        </w:rPr>
        <w:t xml:space="preserve"> 19.</w:t>
      </w:r>
    </w:p>
    <w:p w:rsidR="00A57145" w:rsidRDefault="00A57145" w:rsidP="00A57145">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представления заявления через МФЦ срок, указанный в </w:t>
      </w:r>
      <w:hyperlink r:id="rId9" w:anchor="P18" w:history="1">
        <w:r>
          <w:rPr>
            <w:rStyle w:val="a3"/>
            <w:rFonts w:ascii="Times New Roman" w:eastAsiaTheme="majorEastAsia" w:hAnsi="Times New Roman" w:cs="Times New Roman"/>
            <w:color w:val="auto"/>
            <w:sz w:val="28"/>
            <w:szCs w:val="28"/>
          </w:rPr>
          <w:t>пункте 1</w:t>
        </w:r>
      </w:hyperlink>
      <w:r>
        <w:rPr>
          <w:rStyle w:val="a3"/>
          <w:rFonts w:ascii="Times New Roman" w:eastAsiaTheme="majorEastAsia" w:hAnsi="Times New Roman" w:cs="Times New Roman"/>
          <w:color w:val="auto"/>
          <w:sz w:val="28"/>
          <w:szCs w:val="28"/>
        </w:rPr>
        <w:t>9</w:t>
      </w:r>
      <w:r>
        <w:rPr>
          <w:rFonts w:ascii="Times New Roman" w:hAnsi="Times New Roman" w:cs="Times New Roman"/>
          <w:sz w:val="28"/>
          <w:szCs w:val="28"/>
        </w:rPr>
        <w:t xml:space="preserve">, исчисляется со дня передачи МФЦ заявления и документов в </w:t>
      </w:r>
      <w:r>
        <w:rPr>
          <w:rFonts w:ascii="Times New Roman" w:hAnsi="Times New Roman" w:cs="Times New Roman"/>
          <w:sz w:val="28"/>
          <w:szCs w:val="28"/>
        </w:rPr>
        <w:lastRenderedPageBreak/>
        <w:t>орган местного самоуправления.</w:t>
      </w:r>
    </w:p>
    <w:p w:rsidR="00A57145" w:rsidRDefault="00A57145" w:rsidP="00A57145">
      <w:pPr>
        <w:pStyle w:val="12"/>
        <w:tabs>
          <w:tab w:val="left" w:pos="1257"/>
        </w:tabs>
        <w:ind w:firstLine="709"/>
        <w:jc w:val="both"/>
        <w:rPr>
          <w:sz w:val="28"/>
          <w:szCs w:val="28"/>
        </w:rPr>
      </w:pPr>
      <w:r>
        <w:rPr>
          <w:sz w:val="28"/>
          <w:szCs w:val="28"/>
        </w:rPr>
        <w:t>19.3.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органа местного самоуправления, проведение аварийно-восстановительных работ осуществляется незамедлительно с последующей подачей заявителями в течение суток с момента начала аварийно-восстановительных работ соответствующего заявления.</w:t>
      </w:r>
    </w:p>
    <w:p w:rsidR="00A57145" w:rsidRDefault="00A57145" w:rsidP="00A57145">
      <w:pPr>
        <w:pStyle w:val="12"/>
        <w:tabs>
          <w:tab w:val="left" w:pos="709"/>
        </w:tabs>
        <w:ind w:firstLine="709"/>
        <w:jc w:val="both"/>
        <w:rPr>
          <w:sz w:val="28"/>
          <w:szCs w:val="28"/>
        </w:rPr>
      </w:pPr>
      <w:r>
        <w:rPr>
          <w:sz w:val="28"/>
          <w:szCs w:val="28"/>
        </w:rPr>
        <w:t xml:space="preserve">          19.4.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A57145" w:rsidRDefault="00A57145" w:rsidP="00A57145">
      <w:pPr>
        <w:pStyle w:val="12"/>
        <w:tabs>
          <w:tab w:val="left" w:pos="1386"/>
        </w:tabs>
        <w:ind w:firstLine="709"/>
        <w:jc w:val="both"/>
        <w:rPr>
          <w:sz w:val="28"/>
          <w:szCs w:val="28"/>
        </w:rPr>
      </w:pPr>
      <w:r>
        <w:rPr>
          <w:sz w:val="28"/>
          <w:szCs w:val="28"/>
        </w:rPr>
        <w:t xml:space="preserve">          19.5. В случае не</w:t>
      </w:r>
      <w:r w:rsidR="002B0DB2">
        <w:rPr>
          <w:sz w:val="28"/>
          <w:szCs w:val="28"/>
        </w:rPr>
        <w:t xml:space="preserve"> </w:t>
      </w:r>
      <w:r>
        <w:rPr>
          <w:sz w:val="28"/>
          <w:szCs w:val="28"/>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A57145" w:rsidRDefault="00A57145" w:rsidP="00A57145">
      <w:pPr>
        <w:pStyle w:val="12"/>
        <w:tabs>
          <w:tab w:val="left" w:pos="1257"/>
        </w:tabs>
        <w:spacing w:after="200"/>
        <w:ind w:firstLine="709"/>
        <w:contextualSpacing/>
        <w:jc w:val="both"/>
        <w:rPr>
          <w:sz w:val="28"/>
          <w:szCs w:val="28"/>
        </w:rPr>
      </w:pPr>
      <w:r>
        <w:rPr>
          <w:sz w:val="28"/>
          <w:szCs w:val="28"/>
        </w:rPr>
        <w:t xml:space="preserve">          19.6.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A57145" w:rsidRDefault="00A57145" w:rsidP="00A57145">
      <w:pPr>
        <w:pStyle w:val="12"/>
        <w:tabs>
          <w:tab w:val="left" w:pos="1276"/>
        </w:tabs>
        <w:ind w:firstLine="709"/>
        <w:jc w:val="both"/>
        <w:rPr>
          <w:sz w:val="28"/>
          <w:szCs w:val="28"/>
        </w:rPr>
      </w:pPr>
      <w:r>
        <w:rPr>
          <w:sz w:val="28"/>
          <w:szCs w:val="28"/>
        </w:rPr>
        <w:t xml:space="preserve">          19.6.1.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A57145" w:rsidRDefault="00A57145" w:rsidP="00A57145">
      <w:pPr>
        <w:pStyle w:val="12"/>
        <w:tabs>
          <w:tab w:val="left" w:pos="1392"/>
        </w:tabs>
        <w:ind w:firstLine="709"/>
        <w:jc w:val="both"/>
        <w:rPr>
          <w:sz w:val="28"/>
          <w:szCs w:val="28"/>
        </w:rPr>
      </w:pPr>
      <w:r>
        <w:rPr>
          <w:sz w:val="28"/>
          <w:szCs w:val="28"/>
        </w:rPr>
        <w:t>19.6.2.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A57145" w:rsidRDefault="00A57145" w:rsidP="00A57145">
      <w:pPr>
        <w:pStyle w:val="12"/>
        <w:tabs>
          <w:tab w:val="left" w:pos="1762"/>
        </w:tabs>
        <w:ind w:firstLine="709"/>
        <w:jc w:val="both"/>
        <w:rPr>
          <w:sz w:val="28"/>
          <w:szCs w:val="28"/>
        </w:rPr>
      </w:pPr>
      <w:r>
        <w:rPr>
          <w:sz w:val="28"/>
          <w:szCs w:val="28"/>
        </w:rPr>
        <w:t>19.6.3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A57145" w:rsidRDefault="00A57145" w:rsidP="00A57145">
      <w:pPr>
        <w:pStyle w:val="12"/>
        <w:ind w:firstLine="709"/>
        <w:jc w:val="both"/>
        <w:rPr>
          <w:sz w:val="28"/>
          <w:szCs w:val="28"/>
        </w:rPr>
      </w:pPr>
      <w:r>
        <w:rPr>
          <w:sz w:val="28"/>
          <w:szCs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A57145" w:rsidRDefault="00A57145" w:rsidP="00A57145">
      <w:pPr>
        <w:pStyle w:val="12"/>
        <w:ind w:firstLine="709"/>
        <w:jc w:val="both"/>
        <w:rPr>
          <w:sz w:val="28"/>
          <w:szCs w:val="28"/>
        </w:rPr>
      </w:pPr>
      <w:r>
        <w:rPr>
          <w:sz w:val="28"/>
          <w:szCs w:val="28"/>
        </w:rPr>
        <w:t>19.7. Приостановление срока предоставления муниципальной услуги не предусмотрено.</w:t>
      </w:r>
    </w:p>
    <w:p w:rsidR="00A57145" w:rsidRDefault="00A57145" w:rsidP="00A57145">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19.8.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57145" w:rsidRDefault="00A57145" w:rsidP="00A57145">
      <w:pPr>
        <w:ind w:firstLine="709"/>
        <w:jc w:val="both"/>
        <w:rPr>
          <w:rFonts w:ascii="Times New Roman" w:hAnsi="Times New Roman" w:cs="Times New Roman"/>
          <w:color w:val="auto"/>
          <w:sz w:val="28"/>
          <w:szCs w:val="28"/>
        </w:rPr>
      </w:pPr>
    </w:p>
    <w:p w:rsidR="00A57145" w:rsidRDefault="00A57145" w:rsidP="00A57145">
      <w:pPr>
        <w:pStyle w:val="ConsPlusNormal0"/>
        <w:ind w:firstLine="709"/>
        <w:jc w:val="center"/>
        <w:rPr>
          <w:rFonts w:ascii="Times New Roman" w:hAnsi="Times New Roman" w:cs="Times New Roman"/>
          <w:b/>
          <w:color w:val="22272F"/>
          <w:sz w:val="28"/>
          <w:szCs w:val="28"/>
          <w:shd w:val="clear" w:color="auto" w:fill="FFFFFF"/>
        </w:rPr>
      </w:pPr>
      <w:r>
        <w:rPr>
          <w:rFonts w:ascii="Times New Roman" w:hAnsi="Times New Roman" w:cs="Times New Roman"/>
          <w:b/>
          <w:color w:val="22272F"/>
          <w:sz w:val="28"/>
          <w:szCs w:val="28"/>
          <w:shd w:val="clear" w:color="auto" w:fill="FFFFFF"/>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57145" w:rsidRDefault="00A57145" w:rsidP="00A57145">
      <w:pPr>
        <w:pStyle w:val="ConsPlusNormal0"/>
        <w:ind w:firstLine="709"/>
        <w:jc w:val="center"/>
        <w:rPr>
          <w:rFonts w:ascii="Times New Roman" w:hAnsi="Times New Roman" w:cs="Times New Roman"/>
          <w:b/>
          <w:sz w:val="28"/>
          <w:szCs w:val="28"/>
        </w:rPr>
      </w:pP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20. </w:t>
      </w:r>
      <w:proofErr w:type="gramStart"/>
      <w:r>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w:t>
      </w:r>
      <w:r w:rsidR="002B0DB2">
        <w:rPr>
          <w:rFonts w:ascii="Times New Roman" w:hAnsi="Times New Roman" w:cs="Times New Roman"/>
          <w:sz w:val="28"/>
          <w:szCs w:val="28"/>
        </w:rPr>
        <w:t xml:space="preserve">ния: </w:t>
      </w:r>
      <w:hyperlink r:id="rId10" w:history="1">
        <w:r w:rsidR="002B0DB2" w:rsidRPr="00FA103A">
          <w:rPr>
            <w:rStyle w:val="a3"/>
            <w:rFonts w:ascii="Times New Roman" w:hAnsi="Times New Roman" w:cs="Times New Roman"/>
            <w:sz w:val="28"/>
            <w:szCs w:val="28"/>
          </w:rPr>
          <w:t>https://www.sakmara56.ru</w:t>
        </w:r>
      </w:hyperlink>
      <w:r w:rsidR="002B0DB2">
        <w:rPr>
          <w:rFonts w:ascii="Times New Roman" w:hAnsi="Times New Roman" w:cs="Times New Roman"/>
          <w:sz w:val="28"/>
          <w:szCs w:val="28"/>
        </w:rPr>
        <w:t xml:space="preserve"> </w:t>
      </w:r>
      <w:r>
        <w:rPr>
          <w:rFonts w:ascii="Times New Roman" w:hAnsi="Times New Roman" w:cs="Times New Roman"/>
          <w:sz w:val="28"/>
          <w:szCs w:val="28"/>
        </w:rPr>
        <w:t>в сети «Интернет», а также на Портале.</w:t>
      </w:r>
      <w:proofErr w:type="gramEnd"/>
    </w:p>
    <w:p w:rsidR="00A57145" w:rsidRDefault="00A57145" w:rsidP="00A57145">
      <w:pPr>
        <w:pStyle w:val="ConsPlusNormal0"/>
        <w:ind w:firstLine="709"/>
        <w:jc w:val="center"/>
        <w:outlineLvl w:val="2"/>
        <w:rPr>
          <w:rFonts w:ascii="Times New Roman" w:hAnsi="Times New Roman" w:cs="Times New Roman"/>
          <w:b/>
          <w:i/>
          <w:sz w:val="28"/>
          <w:szCs w:val="28"/>
        </w:rPr>
      </w:pPr>
    </w:p>
    <w:p w:rsidR="00A57145" w:rsidRDefault="00A57145" w:rsidP="00A57145">
      <w:pPr>
        <w:pStyle w:val="ConsPlusNormal0"/>
        <w:ind w:firstLine="709"/>
        <w:jc w:val="center"/>
        <w:outlineLvl w:val="2"/>
        <w:rPr>
          <w:rFonts w:ascii="Times New Roman" w:hAnsi="Times New Roman" w:cs="Times New Roman"/>
          <w:b/>
          <w:sz w:val="28"/>
          <w:szCs w:val="28"/>
        </w:rPr>
      </w:pPr>
      <w:r>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rsidR="00A57145" w:rsidRDefault="00A57145" w:rsidP="00A57145">
      <w:pPr>
        <w:pStyle w:val="ConsPlusNormal0"/>
        <w:ind w:firstLine="709"/>
        <w:jc w:val="center"/>
        <w:outlineLvl w:val="2"/>
        <w:rPr>
          <w:rFonts w:ascii="Times New Roman" w:hAnsi="Times New Roman" w:cs="Times New Roman"/>
          <w:sz w:val="28"/>
          <w:szCs w:val="28"/>
        </w:rPr>
      </w:pPr>
    </w:p>
    <w:p w:rsidR="00A57145" w:rsidRDefault="00A57145" w:rsidP="00A5714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 Для получения муниципальной услуги независимо от категории и основания для обращения заявитель (представитель заявителя) должен самостоятельно предоставить следующий перечень документов:</w:t>
      </w:r>
    </w:p>
    <w:p w:rsidR="00A57145" w:rsidRDefault="00A57145" w:rsidP="00A57145">
      <w:pPr>
        <w:pStyle w:val="12"/>
        <w:tabs>
          <w:tab w:val="left" w:pos="1046"/>
        </w:tabs>
        <w:ind w:firstLine="709"/>
        <w:jc w:val="both"/>
        <w:rPr>
          <w:sz w:val="28"/>
          <w:szCs w:val="28"/>
        </w:rPr>
      </w:pPr>
      <w:r>
        <w:rPr>
          <w:rFonts w:eastAsiaTheme="minorEastAsia"/>
          <w:sz w:val="28"/>
          <w:szCs w:val="28"/>
          <w:shd w:val="clear" w:color="auto" w:fill="FFFFFF"/>
        </w:rPr>
        <w:t>а)</w:t>
      </w:r>
      <w:r>
        <w:rPr>
          <w:sz w:val="28"/>
          <w:szCs w:val="28"/>
        </w:rPr>
        <w:tab/>
        <w:t>документ, удостоверяющий личность заявителя.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rPr>
        <w:t>ии и ау</w:t>
      </w:r>
      <w:proofErr w:type="gramEnd"/>
      <w:r>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Pr>
          <w:rFonts w:ascii="Times New Roman" w:eastAsiaTheme="minorEastAsia" w:hAnsi="Times New Roman" w:cs="Times New Roman"/>
          <w:sz w:val="28"/>
          <w:szCs w:val="28"/>
        </w:rPr>
        <w:t>sig</w:t>
      </w:r>
      <w:proofErr w:type="spellEnd"/>
      <w:r>
        <w:rPr>
          <w:rFonts w:ascii="Times New Roman" w:eastAsiaTheme="minorEastAsia" w:hAnsi="Times New Roman" w:cs="Times New Roman"/>
          <w:sz w:val="28"/>
          <w:szCs w:val="28"/>
        </w:rPr>
        <w:t>;</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в) гарантийное письмо по восстановлению покрытия;</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A57145" w:rsidRDefault="00A57145" w:rsidP="00A57145">
      <w:pPr>
        <w:pStyle w:val="a8"/>
        <w:ind w:firstLine="709"/>
        <w:jc w:val="both"/>
        <w:rPr>
          <w:rFonts w:ascii="Times New Roman" w:hAnsi="Times New Roman" w:cs="Times New Roman"/>
          <w:color w:val="000000" w:themeColor="text1"/>
          <w:sz w:val="28"/>
          <w:szCs w:val="28"/>
        </w:rPr>
      </w:pPr>
      <w:r>
        <w:rPr>
          <w:rFonts w:ascii="Times New Roman" w:eastAsiaTheme="minorEastAsia" w:hAnsi="Times New Roman" w:cs="Times New Roman"/>
          <w:sz w:val="28"/>
          <w:szCs w:val="28"/>
        </w:rPr>
        <w:t>д) договор на проведение работ, в случае если работы будут проводиться подрядной организацией.</w:t>
      </w:r>
    </w:p>
    <w:p w:rsidR="00A57145" w:rsidRDefault="00A57145" w:rsidP="00A57145">
      <w:pPr>
        <w:pStyle w:val="12"/>
        <w:tabs>
          <w:tab w:val="left" w:pos="709"/>
        </w:tabs>
        <w:ind w:firstLine="709"/>
        <w:jc w:val="both"/>
        <w:rPr>
          <w:color w:val="000000" w:themeColor="text1"/>
          <w:sz w:val="28"/>
          <w:szCs w:val="28"/>
        </w:rPr>
      </w:pPr>
      <w:r>
        <w:rPr>
          <w:color w:val="000000" w:themeColor="text1"/>
          <w:sz w:val="28"/>
          <w:szCs w:val="28"/>
        </w:rPr>
        <w:t>21.1.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A57145" w:rsidRDefault="00A57145" w:rsidP="00A57145">
      <w:pPr>
        <w:pStyle w:val="12"/>
        <w:tabs>
          <w:tab w:val="left" w:pos="709"/>
        </w:tabs>
        <w:ind w:firstLine="709"/>
        <w:jc w:val="both"/>
        <w:rPr>
          <w:color w:val="000000" w:themeColor="text1"/>
          <w:sz w:val="28"/>
          <w:szCs w:val="28"/>
        </w:rPr>
      </w:pPr>
      <w:r>
        <w:rPr>
          <w:color w:val="000000" w:themeColor="text1"/>
          <w:sz w:val="28"/>
          <w:szCs w:val="28"/>
        </w:rPr>
        <w:t>21.2. При обращении по основанию, указанному в пункте 12.1 настоящего Административного регламента:</w:t>
      </w:r>
    </w:p>
    <w:p w:rsidR="00A57145" w:rsidRDefault="00A57145" w:rsidP="00A57145">
      <w:pPr>
        <w:pStyle w:val="12"/>
        <w:tabs>
          <w:tab w:val="left" w:pos="1056"/>
        </w:tabs>
        <w:ind w:firstLine="709"/>
        <w:jc w:val="both"/>
        <w:rPr>
          <w:sz w:val="28"/>
          <w:szCs w:val="28"/>
        </w:rPr>
      </w:pPr>
      <w:r>
        <w:rPr>
          <w:color w:val="000000" w:themeColor="text1"/>
          <w:sz w:val="28"/>
          <w:szCs w:val="28"/>
        </w:rPr>
        <w:t>а)</w:t>
      </w:r>
      <w:r>
        <w:rPr>
          <w:color w:val="000000" w:themeColor="text1"/>
          <w:sz w:val="28"/>
          <w:szCs w:val="28"/>
        </w:rPr>
        <w:tab/>
        <w:t>заявление о предоставлении муници</w:t>
      </w:r>
      <w:r w:rsidR="002B0DB2">
        <w:rPr>
          <w:color w:val="000000" w:themeColor="text1"/>
          <w:sz w:val="28"/>
          <w:szCs w:val="28"/>
        </w:rPr>
        <w:t>п</w:t>
      </w:r>
      <w:r>
        <w:rPr>
          <w:color w:val="000000" w:themeColor="text1"/>
          <w:sz w:val="28"/>
          <w:szCs w:val="28"/>
        </w:rPr>
        <w:t xml:space="preserve">альной услуги. В случае направления заявления посредством Портала формирование заявления </w:t>
      </w:r>
      <w:r>
        <w:rPr>
          <w:sz w:val="28"/>
          <w:szCs w:val="28"/>
        </w:rPr>
        <w:t xml:space="preserve">осуществляется посредством заполнения интерактивной формы на Портале  </w:t>
      </w:r>
      <w:r>
        <w:rPr>
          <w:sz w:val="28"/>
          <w:szCs w:val="28"/>
        </w:rPr>
        <w:lastRenderedPageBreak/>
        <w:t>без необходимости дополнительной подачи заявления в какой-либо иной форме.</w:t>
      </w:r>
    </w:p>
    <w:p w:rsidR="00A57145" w:rsidRDefault="00A57145" w:rsidP="00A57145">
      <w:pPr>
        <w:pStyle w:val="12"/>
        <w:tabs>
          <w:tab w:val="left" w:pos="1056"/>
        </w:tabs>
        <w:ind w:firstLine="709"/>
        <w:jc w:val="both"/>
        <w:rPr>
          <w:sz w:val="28"/>
          <w:szCs w:val="28"/>
        </w:rPr>
      </w:pPr>
      <w:r>
        <w:rPr>
          <w:sz w:val="28"/>
          <w:szCs w:val="28"/>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многофункциональном центре; на бумажном носителе в органе местного самоуправления, многофункциональном центре.</w:t>
      </w:r>
    </w:p>
    <w:p w:rsidR="00A57145" w:rsidRDefault="00A57145" w:rsidP="00A57145">
      <w:pPr>
        <w:pStyle w:val="12"/>
        <w:tabs>
          <w:tab w:val="left" w:pos="1066"/>
        </w:tabs>
        <w:ind w:firstLine="709"/>
        <w:jc w:val="both"/>
        <w:rPr>
          <w:sz w:val="28"/>
          <w:szCs w:val="28"/>
        </w:rPr>
      </w:pPr>
      <w:r>
        <w:rPr>
          <w:sz w:val="28"/>
          <w:szCs w:val="28"/>
        </w:rPr>
        <w:t>б)</w:t>
      </w:r>
      <w:r>
        <w:rPr>
          <w:sz w:val="28"/>
          <w:szCs w:val="28"/>
        </w:rPr>
        <w:tab/>
        <w:t>проект производства работ (вариант оформления представлен в Приложении  № 5 к настоящему административному регламенту), который содержит:</w:t>
      </w:r>
    </w:p>
    <w:p w:rsidR="00A57145" w:rsidRDefault="00A57145" w:rsidP="00A57145">
      <w:pPr>
        <w:pStyle w:val="12"/>
        <w:numPr>
          <w:ilvl w:val="0"/>
          <w:numId w:val="2"/>
        </w:numPr>
        <w:tabs>
          <w:tab w:val="left" w:pos="972"/>
        </w:tabs>
        <w:ind w:firstLine="709"/>
        <w:jc w:val="both"/>
        <w:rPr>
          <w:sz w:val="28"/>
          <w:szCs w:val="28"/>
        </w:rPr>
      </w:pPr>
      <w:r>
        <w:rPr>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A57145" w:rsidRDefault="00A57145" w:rsidP="00A57145">
      <w:pPr>
        <w:pStyle w:val="12"/>
        <w:numPr>
          <w:ilvl w:val="0"/>
          <w:numId w:val="2"/>
        </w:numPr>
        <w:tabs>
          <w:tab w:val="left" w:pos="972"/>
        </w:tabs>
        <w:ind w:firstLine="709"/>
        <w:jc w:val="both"/>
        <w:rPr>
          <w:sz w:val="28"/>
          <w:szCs w:val="28"/>
        </w:rPr>
      </w:pPr>
      <w:r>
        <w:rPr>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A57145" w:rsidRDefault="00A57145" w:rsidP="00A57145">
      <w:pPr>
        <w:pStyle w:val="12"/>
        <w:ind w:firstLine="709"/>
        <w:jc w:val="both"/>
        <w:rPr>
          <w:sz w:val="28"/>
          <w:szCs w:val="28"/>
        </w:rPr>
      </w:pPr>
      <w:r>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A57145" w:rsidRDefault="00A57145" w:rsidP="00A57145">
      <w:pPr>
        <w:pStyle w:val="12"/>
        <w:ind w:firstLine="709"/>
        <w:jc w:val="both"/>
        <w:rPr>
          <w:sz w:val="28"/>
          <w:szCs w:val="28"/>
        </w:rPr>
      </w:pPr>
      <w:r>
        <w:rPr>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A57145" w:rsidRDefault="00A57145" w:rsidP="00A57145">
      <w:pPr>
        <w:pStyle w:val="12"/>
        <w:ind w:firstLine="709"/>
        <w:jc w:val="both"/>
        <w:rPr>
          <w:ins w:id="8" w:author="Екатерина" w:date="2022-05-11T14:22:00Z"/>
          <w:sz w:val="28"/>
          <w:szCs w:val="28"/>
        </w:rPr>
      </w:pPr>
      <w:r>
        <w:rPr>
          <w:sz w:val="28"/>
          <w:szCs w:val="28"/>
        </w:rPr>
        <w:t xml:space="preserve">В случае производства работ на проезжей части необходимо </w:t>
      </w:r>
      <w:r>
        <w:rPr>
          <w:sz w:val="28"/>
          <w:szCs w:val="28"/>
        </w:rPr>
        <w:lastRenderedPageBreak/>
        <w:t>согласование схемы движения транспорта и пешеходов с Государственной инспекцией безопасности дорожного движения.</w:t>
      </w:r>
      <w:ins w:id="9" w:author="Екатерина" w:date="2022-05-11T14:21:00Z">
        <w:r>
          <w:rPr>
            <w:sz w:val="28"/>
            <w:szCs w:val="28"/>
          </w:rPr>
          <w:t xml:space="preserve"> </w:t>
        </w:r>
      </w:ins>
    </w:p>
    <w:p w:rsidR="00A57145" w:rsidRDefault="00A57145" w:rsidP="00A57145">
      <w:pPr>
        <w:pStyle w:val="12"/>
        <w:ind w:firstLine="709"/>
        <w:jc w:val="both"/>
        <w:rPr>
          <w:sz w:val="28"/>
          <w:szCs w:val="28"/>
        </w:rPr>
      </w:pPr>
      <w:r>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A57145" w:rsidRDefault="00A57145" w:rsidP="00A57145">
      <w:pPr>
        <w:pStyle w:val="12"/>
        <w:tabs>
          <w:tab w:val="left" w:pos="1055"/>
        </w:tabs>
        <w:ind w:firstLine="709"/>
        <w:jc w:val="both"/>
        <w:rPr>
          <w:sz w:val="28"/>
          <w:szCs w:val="28"/>
        </w:rPr>
      </w:pPr>
      <w:r>
        <w:rPr>
          <w:sz w:val="28"/>
          <w:szCs w:val="28"/>
        </w:rPr>
        <w:t>в)</w:t>
      </w:r>
      <w:r>
        <w:rPr>
          <w:sz w:val="28"/>
          <w:szCs w:val="28"/>
        </w:rPr>
        <w:tab/>
        <w:t>календарный график производства работ (образец представлен в Приложении № 5 к настоящему Административному регламенту).</w:t>
      </w:r>
    </w:p>
    <w:p w:rsidR="00A57145" w:rsidRDefault="00A57145" w:rsidP="00A57145">
      <w:pPr>
        <w:pStyle w:val="12"/>
        <w:ind w:firstLine="709"/>
        <w:jc w:val="both"/>
        <w:rPr>
          <w:sz w:val="28"/>
          <w:szCs w:val="28"/>
        </w:rPr>
      </w:pPr>
      <w:proofErr w:type="gramStart"/>
      <w:r>
        <w:rPr>
          <w:sz w:val="28"/>
          <w:szCs w:val="28"/>
        </w:rPr>
        <w:t>Не соответствие</w:t>
      </w:r>
      <w:proofErr w:type="gramEnd"/>
      <w:r>
        <w:rPr>
          <w:sz w:val="28"/>
          <w:szCs w:val="28"/>
        </w:rP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eastAsiaTheme="minorEastAsia"/>
          <w:sz w:val="28"/>
          <w:szCs w:val="28"/>
        </w:rPr>
        <w:t>отказа в предоставлении муниципальной услуги по основанию, указанному в пункте</w:t>
      </w:r>
      <w:r>
        <w:rPr>
          <w:sz w:val="28"/>
          <w:szCs w:val="28"/>
        </w:rPr>
        <w:t xml:space="preserve"> 12.1.3 настоящего Административного регламента;</w:t>
      </w:r>
    </w:p>
    <w:p w:rsidR="00A57145" w:rsidRDefault="00A57145" w:rsidP="00A57145">
      <w:pPr>
        <w:pStyle w:val="12"/>
        <w:tabs>
          <w:tab w:val="left" w:pos="1118"/>
        </w:tabs>
        <w:ind w:firstLine="709"/>
        <w:jc w:val="both"/>
        <w:rPr>
          <w:sz w:val="28"/>
          <w:szCs w:val="28"/>
        </w:rPr>
      </w:pPr>
      <w:r>
        <w:rPr>
          <w:sz w:val="28"/>
          <w:szCs w:val="28"/>
        </w:rPr>
        <w:t>г)</w:t>
      </w:r>
      <w:r>
        <w:rPr>
          <w:sz w:val="28"/>
          <w:szCs w:val="28"/>
        </w:rPr>
        <w:tab/>
        <w:t>договор о подключении (технологическом присоединении) объектов к сетям инженерно-</w:t>
      </w:r>
      <w:r>
        <w:rPr>
          <w:sz w:val="28"/>
          <w:szCs w:val="28"/>
        </w:rPr>
        <w:softHyphen/>
        <w:t>технического обеспечения или технические условия на подключение к сетям инженерно-</w:t>
      </w:r>
      <w:r>
        <w:rPr>
          <w:sz w:val="28"/>
          <w:szCs w:val="28"/>
        </w:rPr>
        <w:softHyphen/>
        <w:t>технического обеспечения (при подключении к сетям инженерно-технического обеспечения);</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д)</w:t>
      </w:r>
      <w:r>
        <w:rPr>
          <w:rFonts w:ascii="Times New Roman" w:eastAsiaTheme="minorEastAsia" w:hAnsi="Times New Roman" w:cs="Times New Roman"/>
          <w:sz w:val="28"/>
          <w:szCs w:val="28"/>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A57145" w:rsidRDefault="00A57145" w:rsidP="00A57145">
      <w:pPr>
        <w:pStyle w:val="12"/>
        <w:tabs>
          <w:tab w:val="left" w:pos="709"/>
        </w:tabs>
        <w:ind w:firstLine="709"/>
        <w:jc w:val="both"/>
        <w:rPr>
          <w:sz w:val="28"/>
          <w:szCs w:val="28"/>
        </w:rPr>
      </w:pPr>
      <w:r>
        <w:rPr>
          <w:sz w:val="28"/>
          <w:szCs w:val="28"/>
        </w:rPr>
        <w:t>22. При обращении по основанию, указанному в пункте 12.2 настоящего Административного регламента:</w:t>
      </w:r>
    </w:p>
    <w:p w:rsidR="00A57145" w:rsidRDefault="00A57145" w:rsidP="00A57145">
      <w:pPr>
        <w:pStyle w:val="12"/>
        <w:tabs>
          <w:tab w:val="left" w:pos="1055"/>
        </w:tabs>
        <w:ind w:firstLine="709"/>
        <w:jc w:val="both"/>
        <w:rPr>
          <w:sz w:val="28"/>
          <w:szCs w:val="28"/>
        </w:rPr>
      </w:pPr>
      <w:r>
        <w:rPr>
          <w:sz w:val="28"/>
          <w:szCs w:val="28"/>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A57145" w:rsidRDefault="00A57145" w:rsidP="00A57145">
      <w:pPr>
        <w:pStyle w:val="12"/>
        <w:tabs>
          <w:tab w:val="left" w:pos="1055"/>
        </w:tabs>
        <w:ind w:firstLine="709"/>
        <w:jc w:val="both"/>
        <w:rPr>
          <w:sz w:val="28"/>
          <w:szCs w:val="28"/>
        </w:rPr>
      </w:pPr>
      <w:r>
        <w:rPr>
          <w:sz w:val="28"/>
          <w:szCs w:val="28"/>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A57145" w:rsidRDefault="00A57145" w:rsidP="00A57145">
      <w:pPr>
        <w:pStyle w:val="12"/>
        <w:tabs>
          <w:tab w:val="left" w:pos="1077"/>
        </w:tabs>
        <w:ind w:firstLine="709"/>
        <w:jc w:val="both"/>
        <w:rPr>
          <w:sz w:val="28"/>
          <w:szCs w:val="28"/>
        </w:rPr>
      </w:pPr>
      <w:r>
        <w:rPr>
          <w:sz w:val="28"/>
          <w:szCs w:val="28"/>
        </w:rPr>
        <w:t>б)</w:t>
      </w:r>
      <w:r>
        <w:rPr>
          <w:sz w:val="28"/>
          <w:szCs w:val="28"/>
        </w:rPr>
        <w:tab/>
        <w:t>схема участка работ (</w:t>
      </w:r>
      <w:proofErr w:type="spellStart"/>
      <w:r>
        <w:rPr>
          <w:sz w:val="28"/>
          <w:szCs w:val="28"/>
        </w:rPr>
        <w:t>выкопировка</w:t>
      </w:r>
      <w:proofErr w:type="spellEnd"/>
      <w:r>
        <w:rPr>
          <w:sz w:val="28"/>
          <w:szCs w:val="28"/>
        </w:rPr>
        <w:t xml:space="preserve"> из исполнительной документации на подземные коммуникации и сооружения);</w:t>
      </w:r>
    </w:p>
    <w:p w:rsidR="00A57145" w:rsidRDefault="00A57145" w:rsidP="00A57145">
      <w:pPr>
        <w:pStyle w:val="12"/>
        <w:tabs>
          <w:tab w:val="left" w:pos="1077"/>
        </w:tabs>
        <w:ind w:firstLine="709"/>
        <w:jc w:val="both"/>
        <w:rPr>
          <w:sz w:val="28"/>
          <w:szCs w:val="28"/>
        </w:rPr>
      </w:pPr>
      <w:r>
        <w:rPr>
          <w:sz w:val="28"/>
          <w:szCs w:val="28"/>
        </w:rPr>
        <w:t>в)</w:t>
      </w:r>
      <w:r>
        <w:rPr>
          <w:sz w:val="28"/>
          <w:szCs w:val="28"/>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A57145" w:rsidRDefault="00A57145" w:rsidP="00A57145">
      <w:pPr>
        <w:pStyle w:val="12"/>
        <w:tabs>
          <w:tab w:val="left" w:pos="1077"/>
        </w:tabs>
        <w:ind w:firstLine="709"/>
        <w:jc w:val="both"/>
        <w:rPr>
          <w:sz w:val="28"/>
          <w:szCs w:val="28"/>
        </w:rPr>
      </w:pPr>
      <w:r>
        <w:rPr>
          <w:sz w:val="28"/>
          <w:szCs w:val="28"/>
        </w:rPr>
        <w:t>23. При обращении по основанию, указанному в пункте 12.3 настоящего Административного регламента:</w:t>
      </w:r>
    </w:p>
    <w:p w:rsidR="00A57145" w:rsidRDefault="00A57145" w:rsidP="00A57145">
      <w:pPr>
        <w:pStyle w:val="12"/>
        <w:tabs>
          <w:tab w:val="left" w:pos="1055"/>
        </w:tabs>
        <w:ind w:firstLine="709"/>
        <w:jc w:val="both"/>
        <w:rPr>
          <w:sz w:val="28"/>
          <w:szCs w:val="28"/>
        </w:rPr>
      </w:pPr>
      <w:r>
        <w:rPr>
          <w:sz w:val="28"/>
          <w:szCs w:val="28"/>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w:t>
      </w:r>
      <w:r>
        <w:rPr>
          <w:sz w:val="28"/>
          <w:szCs w:val="28"/>
        </w:rPr>
        <w:lastRenderedPageBreak/>
        <w:t xml:space="preserve">без необходимости дополнительной подачи заявления в какой-либо иной форме. </w:t>
      </w:r>
    </w:p>
    <w:p w:rsidR="00A57145" w:rsidRDefault="00A57145" w:rsidP="00A57145">
      <w:pPr>
        <w:pStyle w:val="12"/>
        <w:tabs>
          <w:tab w:val="left" w:pos="1055"/>
        </w:tabs>
        <w:ind w:firstLine="709"/>
        <w:jc w:val="both"/>
        <w:rPr>
          <w:sz w:val="28"/>
          <w:szCs w:val="28"/>
        </w:rPr>
      </w:pPr>
      <w:r>
        <w:rPr>
          <w:sz w:val="28"/>
          <w:szCs w:val="28"/>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A57145" w:rsidRDefault="00A57145" w:rsidP="00A57145">
      <w:pPr>
        <w:pStyle w:val="12"/>
        <w:tabs>
          <w:tab w:val="left" w:pos="1082"/>
        </w:tabs>
        <w:ind w:firstLine="709"/>
        <w:jc w:val="both"/>
        <w:rPr>
          <w:sz w:val="28"/>
          <w:szCs w:val="28"/>
        </w:rPr>
      </w:pPr>
      <w:r>
        <w:rPr>
          <w:sz w:val="28"/>
          <w:szCs w:val="28"/>
        </w:rPr>
        <w:t>б)</w:t>
      </w:r>
      <w:r>
        <w:rPr>
          <w:sz w:val="28"/>
          <w:szCs w:val="28"/>
        </w:rPr>
        <w:tab/>
        <w:t>календарный график производства земляных работ;</w:t>
      </w:r>
    </w:p>
    <w:p w:rsidR="00A57145" w:rsidRDefault="00A57145" w:rsidP="00A57145">
      <w:pPr>
        <w:pStyle w:val="12"/>
        <w:tabs>
          <w:tab w:val="left" w:pos="1101"/>
        </w:tabs>
        <w:ind w:firstLine="709"/>
        <w:jc w:val="both"/>
        <w:rPr>
          <w:sz w:val="28"/>
          <w:szCs w:val="28"/>
        </w:rPr>
      </w:pPr>
      <w:r>
        <w:rPr>
          <w:sz w:val="28"/>
          <w:szCs w:val="28"/>
        </w:rPr>
        <w:t>в)</w:t>
      </w:r>
      <w:r>
        <w:rPr>
          <w:sz w:val="28"/>
          <w:szCs w:val="28"/>
        </w:rPr>
        <w:tab/>
        <w:t>проект производства работ (в случае изменения технических решений);</w:t>
      </w:r>
    </w:p>
    <w:p w:rsidR="00A57145" w:rsidRDefault="00A57145" w:rsidP="00A57145">
      <w:pPr>
        <w:pStyle w:val="12"/>
        <w:ind w:firstLine="709"/>
        <w:jc w:val="both"/>
        <w:rPr>
          <w:sz w:val="28"/>
          <w:szCs w:val="28"/>
        </w:rPr>
      </w:pPr>
      <w:r>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A57145" w:rsidRDefault="00A57145" w:rsidP="00A57145">
      <w:pPr>
        <w:pStyle w:val="12"/>
        <w:tabs>
          <w:tab w:val="left" w:pos="1346"/>
        </w:tabs>
        <w:ind w:firstLine="709"/>
        <w:jc w:val="both"/>
        <w:rPr>
          <w:sz w:val="28"/>
          <w:szCs w:val="28"/>
        </w:rPr>
      </w:pPr>
      <w:r>
        <w:rPr>
          <w:sz w:val="28"/>
          <w:szCs w:val="28"/>
        </w:rPr>
        <w:t>24. Запрещается требовать у заявителя:</w:t>
      </w:r>
    </w:p>
    <w:p w:rsidR="00A57145" w:rsidRDefault="00A57145" w:rsidP="00A57145">
      <w:pPr>
        <w:pStyle w:val="12"/>
        <w:tabs>
          <w:tab w:val="left" w:pos="1538"/>
        </w:tabs>
        <w:ind w:firstLine="709"/>
        <w:jc w:val="both"/>
        <w:rPr>
          <w:sz w:val="28"/>
          <w:szCs w:val="28"/>
        </w:rPr>
      </w:pPr>
      <w:r>
        <w:rPr>
          <w:sz w:val="28"/>
          <w:szCs w:val="28"/>
        </w:rPr>
        <w:t>24.1.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A57145" w:rsidRDefault="00A57145" w:rsidP="00A57145">
      <w:pPr>
        <w:pStyle w:val="12"/>
        <w:tabs>
          <w:tab w:val="left" w:pos="1479"/>
        </w:tabs>
        <w:ind w:firstLine="709"/>
        <w:jc w:val="both"/>
        <w:rPr>
          <w:sz w:val="28"/>
          <w:szCs w:val="28"/>
        </w:rPr>
      </w:pPr>
      <w:r>
        <w:rPr>
          <w:sz w:val="28"/>
          <w:szCs w:val="28"/>
        </w:rPr>
        <w:t>24.1.1.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7145" w:rsidRDefault="00A57145" w:rsidP="00A57145">
      <w:pPr>
        <w:pStyle w:val="12"/>
        <w:tabs>
          <w:tab w:val="left" w:pos="1054"/>
        </w:tabs>
        <w:ind w:firstLine="709"/>
        <w:jc w:val="both"/>
        <w:rPr>
          <w:sz w:val="28"/>
          <w:szCs w:val="28"/>
        </w:rPr>
      </w:pPr>
      <w:r>
        <w:rPr>
          <w:sz w:val="28"/>
          <w:szCs w:val="28"/>
        </w:rPr>
        <w:t>а)</w:t>
      </w:r>
      <w:r>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7145" w:rsidRDefault="00A57145" w:rsidP="00A57145">
      <w:pPr>
        <w:pStyle w:val="12"/>
        <w:tabs>
          <w:tab w:val="left" w:pos="1054"/>
        </w:tabs>
        <w:ind w:firstLine="709"/>
        <w:jc w:val="both"/>
        <w:rPr>
          <w:sz w:val="28"/>
          <w:szCs w:val="28"/>
        </w:rPr>
      </w:pPr>
      <w:r>
        <w:rPr>
          <w:sz w:val="28"/>
          <w:szCs w:val="28"/>
        </w:rPr>
        <w:t>б)</w:t>
      </w:r>
      <w:r>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7145" w:rsidRDefault="00A57145" w:rsidP="00A57145">
      <w:pPr>
        <w:pStyle w:val="12"/>
        <w:tabs>
          <w:tab w:val="left" w:pos="1224"/>
        </w:tabs>
        <w:ind w:firstLine="709"/>
        <w:jc w:val="both"/>
        <w:rPr>
          <w:sz w:val="28"/>
          <w:szCs w:val="28"/>
        </w:rPr>
      </w:pPr>
      <w:r>
        <w:rPr>
          <w:sz w:val="28"/>
          <w:szCs w:val="28"/>
        </w:rPr>
        <w:t>в)</w:t>
      </w:r>
      <w:r>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7145" w:rsidRDefault="00A57145" w:rsidP="00A57145">
      <w:pPr>
        <w:pStyle w:val="12"/>
        <w:tabs>
          <w:tab w:val="left" w:pos="1054"/>
        </w:tabs>
        <w:ind w:firstLine="709"/>
        <w:jc w:val="both"/>
        <w:rPr>
          <w:sz w:val="28"/>
          <w:szCs w:val="28"/>
        </w:rPr>
      </w:pPr>
      <w:proofErr w:type="gramStart"/>
      <w:r>
        <w:rPr>
          <w:sz w:val="28"/>
          <w:szCs w:val="28"/>
        </w:rPr>
        <w:t>г)</w:t>
      </w:r>
      <w:r>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Pr>
          <w:sz w:val="28"/>
          <w:szCs w:val="28"/>
        </w:rPr>
        <w:t xml:space="preserve">, а также приносятся </w:t>
      </w:r>
      <w:r>
        <w:rPr>
          <w:sz w:val="28"/>
          <w:szCs w:val="28"/>
        </w:rPr>
        <w:lastRenderedPageBreak/>
        <w:t>извинения за доставленные неудобства.</w:t>
      </w:r>
    </w:p>
    <w:p w:rsidR="00A57145" w:rsidRDefault="00A57145" w:rsidP="00A5714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25. Заявление и прилагаемые документы могут быть представлены (направлены) заявителем одним из следующих способов:</w:t>
      </w:r>
    </w:p>
    <w:p w:rsidR="00A57145" w:rsidRDefault="00A57145" w:rsidP="00A5714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лично или посредством почтового отправления в орган местного самоуправления;</w:t>
      </w:r>
    </w:p>
    <w:p w:rsidR="00A57145" w:rsidRDefault="00A57145" w:rsidP="00A57145">
      <w:pPr>
        <w:pStyle w:val="af7"/>
        <w:numPr>
          <w:ilvl w:val="0"/>
          <w:numId w:val="4"/>
        </w:numPr>
        <w:tabs>
          <w:tab w:val="left" w:pos="1134"/>
        </w:tabs>
        <w:autoSpaceDE w:val="0"/>
        <w:autoSpaceDN w:val="0"/>
        <w:adjustRightInd w:val="0"/>
        <w:spacing w:before="0" w:line="240" w:lineRule="auto"/>
        <w:ind w:left="0" w:firstLine="709"/>
      </w:pPr>
      <w:r>
        <w:t>через МФЦ (при наличии соглашения о взаимодействии);</w:t>
      </w:r>
    </w:p>
    <w:p w:rsidR="00A57145" w:rsidRDefault="00A57145" w:rsidP="00A57145">
      <w:pPr>
        <w:pStyle w:val="af7"/>
        <w:numPr>
          <w:ilvl w:val="0"/>
          <w:numId w:val="4"/>
        </w:numPr>
        <w:tabs>
          <w:tab w:val="left" w:pos="1134"/>
        </w:tabs>
        <w:autoSpaceDE w:val="0"/>
        <w:autoSpaceDN w:val="0"/>
        <w:adjustRightInd w:val="0"/>
        <w:spacing w:before="0" w:line="240" w:lineRule="auto"/>
        <w:ind w:left="0" w:firstLine="709"/>
      </w:pPr>
      <w:r>
        <w:t>через Портал.</w:t>
      </w:r>
    </w:p>
    <w:p w:rsidR="00A57145" w:rsidRDefault="00A57145" w:rsidP="00A57145">
      <w:pPr>
        <w:spacing w:before="120"/>
        <w:ind w:firstLine="709"/>
        <w:rPr>
          <w:rFonts w:ascii="Times New Roman" w:hAnsi="Times New Roman" w:cs="Times New Roman"/>
          <w:sz w:val="28"/>
          <w:szCs w:val="28"/>
        </w:rPr>
      </w:pPr>
    </w:p>
    <w:p w:rsidR="00A57145" w:rsidRDefault="00A57145" w:rsidP="00A57145">
      <w:pPr>
        <w:pStyle w:val="35"/>
        <w:keepNext/>
        <w:keepLines/>
        <w:tabs>
          <w:tab w:val="left" w:pos="1534"/>
        </w:tabs>
        <w:ind w:firstLine="709"/>
        <w:jc w:val="center"/>
        <w:rPr>
          <w:sz w:val="28"/>
          <w:szCs w:val="28"/>
        </w:rPr>
      </w:pPr>
      <w:r>
        <w:rPr>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A57145" w:rsidRDefault="00A57145" w:rsidP="00A57145">
      <w:pPr>
        <w:pStyle w:val="12"/>
        <w:tabs>
          <w:tab w:val="left" w:pos="1306"/>
        </w:tabs>
        <w:ind w:firstLine="709"/>
        <w:jc w:val="both"/>
        <w:rPr>
          <w:sz w:val="28"/>
          <w:szCs w:val="28"/>
        </w:rPr>
      </w:pPr>
      <w:r>
        <w:rPr>
          <w:sz w:val="28"/>
          <w:szCs w:val="28"/>
        </w:rPr>
        <w:t>26. 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57145" w:rsidRDefault="00A57145" w:rsidP="00A57145">
      <w:pPr>
        <w:pStyle w:val="12"/>
        <w:tabs>
          <w:tab w:val="left" w:pos="1054"/>
        </w:tabs>
        <w:ind w:firstLine="709"/>
        <w:jc w:val="both"/>
        <w:rPr>
          <w:sz w:val="28"/>
          <w:szCs w:val="28"/>
        </w:rPr>
      </w:pPr>
      <w:r>
        <w:rPr>
          <w:sz w:val="28"/>
          <w:szCs w:val="28"/>
        </w:rPr>
        <w:t>а)</w:t>
      </w:r>
      <w:r>
        <w:rPr>
          <w:sz w:val="28"/>
          <w:szCs w:val="28"/>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A57145" w:rsidRDefault="00A57145" w:rsidP="00A57145">
      <w:pPr>
        <w:pStyle w:val="12"/>
        <w:tabs>
          <w:tab w:val="left" w:pos="1054"/>
        </w:tabs>
        <w:ind w:firstLine="709"/>
        <w:jc w:val="both"/>
        <w:rPr>
          <w:sz w:val="28"/>
          <w:szCs w:val="28"/>
        </w:rPr>
      </w:pPr>
      <w:r>
        <w:rPr>
          <w:sz w:val="28"/>
          <w:szCs w:val="28"/>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A57145" w:rsidRDefault="00A57145" w:rsidP="00A57145">
      <w:pPr>
        <w:pStyle w:val="12"/>
        <w:tabs>
          <w:tab w:val="left" w:pos="1054"/>
        </w:tabs>
        <w:ind w:firstLine="709"/>
        <w:jc w:val="both"/>
        <w:rPr>
          <w:sz w:val="28"/>
          <w:szCs w:val="28"/>
        </w:rPr>
      </w:pPr>
      <w:r>
        <w:rPr>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г) уведомление о планируемом сносе; </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д) разрешение на строительство, </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е) разрешение на проведение работ по сохранению объектов культурного наследия;  </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ж) разрешение на вырубку зеленых насаждений,</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з) разрешение на использование земель или земельного участка, находящихся в государственной или муниципальной собственности, </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и) разрешение на размещение объекта, </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57145" w:rsidRDefault="00A57145" w:rsidP="00A57145">
      <w:pPr>
        <w:pStyle w:val="12"/>
        <w:tabs>
          <w:tab w:val="left" w:pos="1054"/>
        </w:tabs>
        <w:ind w:firstLine="709"/>
        <w:jc w:val="both"/>
        <w:rPr>
          <w:sz w:val="28"/>
          <w:szCs w:val="28"/>
        </w:rPr>
      </w:pPr>
      <w:r>
        <w:rPr>
          <w:sz w:val="28"/>
          <w:szCs w:val="28"/>
        </w:rPr>
        <w:t>л) разрешение на установку и эксплуатацию рекламной конструкции;</w:t>
      </w:r>
    </w:p>
    <w:p w:rsidR="00A57145" w:rsidRDefault="00A57145" w:rsidP="00A57145">
      <w:pPr>
        <w:pStyle w:val="12"/>
        <w:tabs>
          <w:tab w:val="left" w:pos="1054"/>
        </w:tabs>
        <w:ind w:firstLine="709"/>
        <w:jc w:val="both"/>
        <w:rPr>
          <w:sz w:val="28"/>
          <w:szCs w:val="28"/>
        </w:rPr>
      </w:pPr>
      <w:r>
        <w:rPr>
          <w:sz w:val="28"/>
          <w:szCs w:val="28"/>
        </w:rPr>
        <w:t>м) технические условия для подключения к сетям инженерно- технического обеспечения;</w:t>
      </w:r>
    </w:p>
    <w:p w:rsidR="00A57145" w:rsidRDefault="00A57145" w:rsidP="00A57145">
      <w:pPr>
        <w:pStyle w:val="12"/>
        <w:tabs>
          <w:tab w:val="left" w:pos="1054"/>
        </w:tabs>
        <w:ind w:firstLine="709"/>
        <w:jc w:val="both"/>
        <w:rPr>
          <w:sz w:val="28"/>
          <w:szCs w:val="28"/>
        </w:rPr>
      </w:pPr>
      <w:r>
        <w:rPr>
          <w:sz w:val="28"/>
          <w:szCs w:val="28"/>
        </w:rPr>
        <w:t>н) схему движения транспорта и пешеходов;</w:t>
      </w:r>
    </w:p>
    <w:p w:rsidR="00A57145" w:rsidRDefault="00A57145" w:rsidP="00A57145">
      <w:pPr>
        <w:pStyle w:val="12"/>
        <w:tabs>
          <w:tab w:val="left" w:pos="1375"/>
        </w:tabs>
        <w:ind w:firstLine="709"/>
        <w:jc w:val="both"/>
        <w:rPr>
          <w:rStyle w:val="aff9"/>
          <w:sz w:val="28"/>
          <w:szCs w:val="28"/>
        </w:rPr>
      </w:pPr>
      <w:r>
        <w:rPr>
          <w:sz w:val="28"/>
          <w:szCs w:val="28"/>
        </w:rPr>
        <w:t xml:space="preserve">27. Органу местного самоуправления запрещается требовать у заявителя представления документов и информации, которые находятся в распоряжении органов, предоставляющих государственные услуги, иных </w:t>
      </w:r>
      <w:r>
        <w:rPr>
          <w:sz w:val="28"/>
          <w:szCs w:val="28"/>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A57145" w:rsidRDefault="00A57145" w:rsidP="00A57145">
      <w:pPr>
        <w:pStyle w:val="12"/>
        <w:tabs>
          <w:tab w:val="left" w:pos="1375"/>
        </w:tabs>
        <w:ind w:firstLine="709"/>
        <w:jc w:val="both"/>
      </w:pPr>
      <w:r>
        <w:rPr>
          <w:sz w:val="28"/>
          <w:szCs w:val="28"/>
        </w:rPr>
        <w:t>28. Документы, указанные в пункте в п. 19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57145" w:rsidRDefault="00A57145" w:rsidP="00A57145">
      <w:pPr>
        <w:pStyle w:val="12"/>
        <w:tabs>
          <w:tab w:val="left" w:pos="1054"/>
        </w:tabs>
        <w:spacing w:after="200"/>
        <w:ind w:firstLine="709"/>
        <w:jc w:val="both"/>
        <w:rPr>
          <w:sz w:val="28"/>
          <w:szCs w:val="28"/>
        </w:rPr>
      </w:pPr>
    </w:p>
    <w:p w:rsidR="00A57145" w:rsidRDefault="00A57145" w:rsidP="00A57145">
      <w:pPr>
        <w:pStyle w:val="ConsPlusNormal0"/>
        <w:ind w:firstLine="709"/>
        <w:jc w:val="center"/>
        <w:outlineLvl w:val="2"/>
        <w:rPr>
          <w:rFonts w:ascii="Times New Roman" w:hAnsi="Times New Roman" w:cs="Times New Roman"/>
          <w:sz w:val="28"/>
          <w:szCs w:val="28"/>
        </w:rPr>
      </w:pPr>
      <w:r>
        <w:rPr>
          <w:rFonts w:ascii="Times New Roman" w:hAnsi="Times New Roman" w:cs="Times New Roman"/>
          <w:b/>
          <w:i/>
          <w:sz w:val="28"/>
          <w:szCs w:val="28"/>
        </w:rPr>
        <w:t>Исчерпывающий перечень оснований для отказа в приёме документов, необходимых для предоставления муниципальной услуги</w:t>
      </w:r>
    </w:p>
    <w:p w:rsidR="00A57145" w:rsidRDefault="00A57145" w:rsidP="00A57145">
      <w:pPr>
        <w:pStyle w:val="12"/>
        <w:tabs>
          <w:tab w:val="left" w:pos="1375"/>
        </w:tabs>
        <w:ind w:firstLine="709"/>
        <w:jc w:val="both"/>
        <w:rPr>
          <w:sz w:val="28"/>
          <w:szCs w:val="28"/>
        </w:rPr>
      </w:pPr>
    </w:p>
    <w:p w:rsidR="00A57145" w:rsidRDefault="00A57145" w:rsidP="00A57145">
      <w:pPr>
        <w:pStyle w:val="12"/>
        <w:tabs>
          <w:tab w:val="left" w:pos="1375"/>
        </w:tabs>
        <w:ind w:firstLine="709"/>
        <w:jc w:val="both"/>
        <w:rPr>
          <w:sz w:val="28"/>
          <w:szCs w:val="28"/>
        </w:rPr>
      </w:pPr>
      <w:bookmarkStart w:id="10" w:name="bookmark258"/>
      <w:bookmarkStart w:id="11" w:name="bookmark260"/>
      <w:bookmarkEnd w:id="10"/>
      <w:bookmarkEnd w:id="11"/>
      <w:r>
        <w:rPr>
          <w:sz w:val="28"/>
          <w:szCs w:val="28"/>
        </w:rPr>
        <w:t>29.  Основаниями для отказа в приеме документов, необходимых для предоставления муниципальной услуги являются:</w:t>
      </w:r>
    </w:p>
    <w:p w:rsidR="00A57145" w:rsidRDefault="00A57145" w:rsidP="00A57145">
      <w:pPr>
        <w:pStyle w:val="ConsPlusNormal0"/>
        <w:ind w:firstLine="709"/>
        <w:jc w:val="both"/>
        <w:rPr>
          <w:rFonts w:ascii="Times New Roman" w:hAnsi="Times New Roman" w:cs="Times New Roman"/>
          <w:sz w:val="28"/>
          <w:szCs w:val="28"/>
        </w:rPr>
      </w:pPr>
      <w:bookmarkStart w:id="12" w:name="bookmark261"/>
      <w:bookmarkStart w:id="13" w:name="bookmark270"/>
      <w:bookmarkEnd w:id="12"/>
      <w:bookmarkEnd w:id="13"/>
      <w:r>
        <w:rPr>
          <w:rFonts w:ascii="Times New Roman" w:eastAsiaTheme="minorEastAsia" w:hAnsi="Times New Roman" w:cs="Times New Roman"/>
          <w:bCs/>
          <w:sz w:val="28"/>
          <w:szCs w:val="28"/>
        </w:rPr>
        <w:t xml:space="preserve">  1) заявление подано в орган местного самоуправления или организацию, в полномочия которых не входит предоставление услуги </w:t>
      </w:r>
      <w:r>
        <w:rPr>
          <w:rFonts w:ascii="Times New Roman" w:hAnsi="Times New Roman" w:cs="Times New Roman"/>
          <w:sz w:val="28"/>
          <w:szCs w:val="28"/>
        </w:rPr>
        <w:t>(вопрос, указанный в заявлении, не относится к порядку предоставления муниципальной услуги);</w:t>
      </w:r>
    </w:p>
    <w:p w:rsidR="00A57145" w:rsidRDefault="00A57145" w:rsidP="00A57145">
      <w:pPr>
        <w:ind w:firstLine="709"/>
        <w:jc w:val="both"/>
        <w:rPr>
          <w:rFonts w:ascii="Times New Roman" w:eastAsia="Calibri" w:hAnsi="Times New Roman" w:cs="Times New Roman"/>
          <w:bCs/>
          <w:sz w:val="28"/>
          <w:szCs w:val="28"/>
        </w:rPr>
      </w:pPr>
      <w:r>
        <w:rPr>
          <w:rFonts w:ascii="Times New Roman" w:eastAsiaTheme="minorEastAsia" w:hAnsi="Times New Roman" w:cs="Times New Roman"/>
          <w:bCs/>
          <w:sz w:val="28"/>
          <w:szCs w:val="28"/>
        </w:rPr>
        <w:t>2) неполное заполнение полей в форме заявления, в том числе в интерактивной форме заявления на ЕПГУ;</w:t>
      </w:r>
    </w:p>
    <w:p w:rsidR="00A57145" w:rsidRDefault="00A57145" w:rsidP="00A57145">
      <w:pPr>
        <w:ind w:firstLine="709"/>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xml:space="preserve">3) представление неполного комплекта документов, необходимых для предоставления услуги; </w:t>
      </w:r>
    </w:p>
    <w:p w:rsidR="00A57145" w:rsidRDefault="00A57145" w:rsidP="00A57145">
      <w:pPr>
        <w:pStyle w:val="ConsPlusNormal0"/>
        <w:ind w:firstLine="709"/>
        <w:jc w:val="both"/>
        <w:rPr>
          <w:rFonts w:ascii="Times New Roman" w:hAnsi="Times New Roman" w:cs="Times New Roman"/>
          <w:sz w:val="28"/>
          <w:szCs w:val="28"/>
        </w:rPr>
      </w:pPr>
      <w:r>
        <w:rPr>
          <w:rFonts w:ascii="Times New Roman" w:eastAsiaTheme="minorEastAsia" w:hAnsi="Times New Roman" w:cs="Times New Roman"/>
          <w:bCs/>
          <w:sz w:val="28"/>
          <w:szCs w:val="28"/>
        </w:rPr>
        <w:t xml:space="preserve">   4) </w:t>
      </w:r>
      <w:r>
        <w:rPr>
          <w:rFonts w:ascii="Times New Roman" w:hAnsi="Times New Roman" w:cs="Times New Roman"/>
          <w:sz w:val="28"/>
          <w:szCs w:val="28"/>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A57145" w:rsidRDefault="00A57145" w:rsidP="00A57145">
      <w:pPr>
        <w:ind w:firstLine="709"/>
        <w:jc w:val="both"/>
        <w:rPr>
          <w:rFonts w:ascii="Times New Roman" w:eastAsia="Calibri" w:hAnsi="Times New Roman" w:cs="Times New Roman"/>
          <w:bCs/>
          <w:sz w:val="28"/>
          <w:szCs w:val="28"/>
        </w:rPr>
      </w:pPr>
      <w:r>
        <w:rPr>
          <w:rFonts w:ascii="Times New Roman" w:eastAsiaTheme="minorEastAsia" w:hAnsi="Times New Roman" w:cs="Times New Roman"/>
          <w:bCs/>
          <w:sz w:val="28"/>
          <w:szCs w:val="28"/>
        </w:rPr>
        <w:t>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7145" w:rsidRDefault="00A57145" w:rsidP="00A57145">
      <w:pPr>
        <w:ind w:firstLine="709"/>
        <w:jc w:val="both"/>
        <w:rPr>
          <w:rFonts w:ascii="Times New Roman" w:eastAsia="Calibri" w:hAnsi="Times New Roman" w:cs="Times New Roman"/>
          <w:bCs/>
          <w:sz w:val="28"/>
          <w:szCs w:val="28"/>
        </w:rPr>
      </w:pPr>
      <w:r>
        <w:rPr>
          <w:rFonts w:ascii="Times New Roman" w:eastAsiaTheme="minorEastAsia" w:hAnsi="Times New Roman" w:cs="Times New Roman"/>
          <w:bCs/>
          <w:sz w:val="28"/>
          <w:szCs w:val="28"/>
        </w:rPr>
        <w:t>6)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57145" w:rsidRDefault="00A57145" w:rsidP="00A57145">
      <w:pPr>
        <w:ind w:firstLine="709"/>
        <w:jc w:val="both"/>
        <w:rPr>
          <w:rFonts w:ascii="Times New Roman" w:eastAsia="Calibri" w:hAnsi="Times New Roman" w:cs="Times New Roman"/>
          <w:bCs/>
          <w:sz w:val="28"/>
          <w:szCs w:val="28"/>
        </w:rPr>
      </w:pPr>
      <w:r>
        <w:rPr>
          <w:rFonts w:ascii="Times New Roman" w:eastAsiaTheme="minorEastAsia" w:hAnsi="Times New Roman" w:cs="Times New Roman"/>
          <w:bCs/>
          <w:sz w:val="28"/>
          <w:szCs w:val="28"/>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57145" w:rsidRDefault="00A57145" w:rsidP="00A57145">
      <w:pPr>
        <w:ind w:firstLine="709"/>
        <w:jc w:val="both"/>
        <w:rPr>
          <w:rFonts w:ascii="Times New Roman" w:eastAsia="Calibri" w:hAnsi="Times New Roman" w:cs="Times New Roman"/>
          <w:bCs/>
          <w:sz w:val="28"/>
          <w:szCs w:val="28"/>
        </w:rPr>
      </w:pPr>
      <w:r>
        <w:rPr>
          <w:rFonts w:ascii="Times New Roman" w:eastAsiaTheme="minorEastAsia" w:hAnsi="Times New Roman" w:cs="Times New Roman"/>
          <w:bCs/>
          <w:sz w:val="28"/>
          <w:szCs w:val="28"/>
        </w:rPr>
        <w:t>8)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A57145" w:rsidRDefault="00A57145" w:rsidP="00A57145">
      <w:pPr>
        <w:pStyle w:val="ConsPlusNormal0"/>
        <w:ind w:firstLine="709"/>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xml:space="preserve">  9)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w:t>
      </w:r>
      <w:r>
        <w:rPr>
          <w:rFonts w:ascii="Times New Roman" w:eastAsiaTheme="minorEastAsia" w:hAnsi="Times New Roman" w:cs="Times New Roman"/>
          <w:bCs/>
          <w:sz w:val="28"/>
          <w:szCs w:val="28"/>
        </w:rPr>
        <w:lastRenderedPageBreak/>
        <w:t>подписи.</w:t>
      </w:r>
      <w:bookmarkStart w:id="14" w:name="bookmark271"/>
      <w:bookmarkStart w:id="15" w:name="bookmark275"/>
      <w:bookmarkEnd w:id="14"/>
      <w:bookmarkEnd w:id="15"/>
      <w:r>
        <w:rPr>
          <w:rFonts w:ascii="Times New Roman" w:eastAsiaTheme="minorEastAsia" w:hAnsi="Times New Roman" w:cs="Times New Roman"/>
          <w:bCs/>
          <w:sz w:val="28"/>
          <w:szCs w:val="28"/>
        </w:rPr>
        <w:t xml:space="preserve"> </w:t>
      </w:r>
    </w:p>
    <w:p w:rsidR="00A57145" w:rsidRDefault="00A57145" w:rsidP="00A57145">
      <w:pPr>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29.1. Решение об отказе в приеме документов, по основаниям, указанным в пункте 21 настоящего Административного регламента, оформляется по форме согласно Приложению № 2 к настоящему Административному регламенту.</w:t>
      </w:r>
    </w:p>
    <w:p w:rsidR="00A57145" w:rsidRDefault="00A57145" w:rsidP="00A57145">
      <w:pPr>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29.2. </w:t>
      </w:r>
      <w:proofErr w:type="gramStart"/>
      <w:r>
        <w:rPr>
          <w:rFonts w:ascii="Times New Roman" w:eastAsiaTheme="minorEastAsia" w:hAnsi="Times New Roman" w:cs="Times New Roman"/>
          <w:sz w:val="28"/>
          <w:szCs w:val="28"/>
        </w:rPr>
        <w:t>Решение об отказе в приеме документов, по основаниям, указанным в пункте 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Pr>
          <w:rFonts w:ascii="Times New Roman" w:eastAsiaTheme="minorEastAsia" w:hAnsi="Times New Roman" w:cs="Times New Roman"/>
          <w:sz w:val="28"/>
          <w:szCs w:val="28"/>
        </w:rPr>
        <w:t>, организацию.</w:t>
      </w:r>
    </w:p>
    <w:p w:rsidR="00A57145" w:rsidRDefault="00A57145" w:rsidP="00A57145">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29.3. Отказ в приеме документов, по основаниям, указанным в пункте 21 настоящего Административного регламента, не препятствует повторному обращению заявителя в орган местного самоуправления за получением услуги.</w:t>
      </w:r>
    </w:p>
    <w:p w:rsidR="00A57145" w:rsidRDefault="00A57145" w:rsidP="00A57145">
      <w:pPr>
        <w:pStyle w:val="ConsPlusNormal0"/>
        <w:ind w:firstLine="709"/>
        <w:jc w:val="both"/>
        <w:rPr>
          <w:rFonts w:ascii="Times New Roman" w:hAnsi="Times New Roman" w:cs="Times New Roman"/>
          <w:sz w:val="28"/>
          <w:szCs w:val="28"/>
        </w:rPr>
      </w:pPr>
      <w:bookmarkStart w:id="16" w:name="P226"/>
      <w:bookmarkEnd w:id="16"/>
      <w:r>
        <w:rPr>
          <w:rFonts w:ascii="Times New Roman" w:hAnsi="Times New Roman" w:cs="Times New Roman"/>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Pr>
          <w:rFonts w:ascii="Times New Roman" w:hAnsi="Times New Roman" w:cs="Times New Roman"/>
          <w:sz w:val="28"/>
          <w:szCs w:val="28"/>
        </w:rPr>
        <w:t>с даты принятия</w:t>
      </w:r>
      <w:proofErr w:type="gramEnd"/>
      <w:r>
        <w:rPr>
          <w:rFonts w:ascii="Times New Roman" w:hAnsi="Times New Roman" w:cs="Times New Roman"/>
          <w:sz w:val="28"/>
          <w:szCs w:val="28"/>
        </w:rPr>
        <w:t xml:space="preserve"> решения об отказе в приеме документов.</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A57145" w:rsidRDefault="00A57145" w:rsidP="00A57145">
      <w:pPr>
        <w:pStyle w:val="ConsPlusNormal0"/>
        <w:tabs>
          <w:tab w:val="left" w:pos="709"/>
        </w:tabs>
        <w:ind w:firstLine="709"/>
        <w:jc w:val="both"/>
        <w:outlineLvl w:val="2"/>
        <w:rPr>
          <w:rFonts w:ascii="Times New Roman" w:hAnsi="Times New Roman" w:cs="Times New Roman"/>
          <w:color w:val="FF0000"/>
          <w:sz w:val="28"/>
          <w:szCs w:val="28"/>
        </w:rPr>
      </w:pPr>
    </w:p>
    <w:p w:rsidR="00A57145" w:rsidRDefault="00A57145" w:rsidP="00A57145">
      <w:pPr>
        <w:pStyle w:val="ConsPlusNormal0"/>
        <w:tabs>
          <w:tab w:val="left" w:pos="709"/>
        </w:tabs>
        <w:ind w:firstLine="709"/>
        <w:jc w:val="both"/>
        <w:outlineLvl w:val="2"/>
        <w:rPr>
          <w:rFonts w:ascii="Times New Roman" w:hAnsi="Times New Roman" w:cs="Times New Roman"/>
          <w:color w:val="FF0000"/>
          <w:sz w:val="28"/>
          <w:szCs w:val="28"/>
        </w:rPr>
      </w:pPr>
    </w:p>
    <w:p w:rsidR="00A57145" w:rsidRDefault="00A57145" w:rsidP="00A57145">
      <w:pPr>
        <w:pStyle w:val="ConsPlusNormal0"/>
        <w:tabs>
          <w:tab w:val="left" w:pos="709"/>
        </w:tabs>
        <w:ind w:firstLine="709"/>
        <w:jc w:val="both"/>
        <w:outlineLvl w:val="2"/>
        <w:rPr>
          <w:rFonts w:ascii="Times New Roman" w:hAnsi="Times New Roman" w:cs="Times New Roman"/>
          <w:color w:val="FF0000"/>
          <w:sz w:val="28"/>
          <w:szCs w:val="28"/>
        </w:rPr>
      </w:pPr>
    </w:p>
    <w:p w:rsidR="00A57145" w:rsidRDefault="00A57145" w:rsidP="00A57145">
      <w:pPr>
        <w:pStyle w:val="af7"/>
        <w:spacing w:before="0" w:line="240" w:lineRule="auto"/>
        <w:ind w:left="0" w:firstLine="709"/>
        <w:jc w:val="center"/>
        <w:outlineLvl w:val="2"/>
        <w:rPr>
          <w:rFonts w:eastAsiaTheme="minorEastAsia"/>
          <w:b/>
          <w:bCs/>
          <w:i/>
          <w:iCs/>
        </w:rPr>
      </w:pPr>
      <w:r>
        <w:rPr>
          <w:rFonts w:eastAsiaTheme="minorEastAsia"/>
          <w:b/>
          <w:bCs/>
          <w:i/>
          <w:iCs/>
        </w:rPr>
        <w:t>Исчерпывающий перечень оснований для приостановления или отказа в предоставлении муниципальной услуги</w:t>
      </w:r>
    </w:p>
    <w:p w:rsidR="00A57145" w:rsidRDefault="00A57145" w:rsidP="00A57145">
      <w:pPr>
        <w:pStyle w:val="af7"/>
        <w:spacing w:before="0"/>
        <w:ind w:left="0" w:firstLine="709"/>
        <w:jc w:val="center"/>
        <w:outlineLvl w:val="2"/>
        <w:rPr>
          <w:bCs/>
          <w:iCs/>
        </w:rPr>
      </w:pPr>
    </w:p>
    <w:p w:rsidR="00A57145" w:rsidRDefault="00A57145" w:rsidP="00A57145">
      <w:pPr>
        <w:ind w:firstLine="709"/>
        <w:jc w:val="both"/>
        <w:rPr>
          <w:rFonts w:ascii="Times New Roman" w:hAnsi="Times New Roman" w:cs="Times New Roman"/>
          <w:bCs/>
          <w:sz w:val="28"/>
          <w:szCs w:val="28"/>
        </w:rPr>
      </w:pPr>
      <w:r>
        <w:rPr>
          <w:rFonts w:ascii="Times New Roman" w:eastAsiaTheme="minorEastAsia" w:hAnsi="Times New Roman" w:cs="Times New Roman"/>
          <w:bCs/>
          <w:iCs/>
          <w:sz w:val="28"/>
          <w:szCs w:val="28"/>
        </w:rPr>
        <w:t xml:space="preserve">30. </w:t>
      </w:r>
      <w:r>
        <w:rPr>
          <w:rFonts w:ascii="Times New Roman" w:eastAsiaTheme="minorEastAsia" w:hAnsi="Times New Roman" w:cs="Times New Roman"/>
          <w:bCs/>
          <w:sz w:val="28"/>
          <w:szCs w:val="28"/>
        </w:rPr>
        <w:t>Оснований для приостановления предоставления услуги не предусмотрено.</w:t>
      </w:r>
    </w:p>
    <w:p w:rsidR="00A57145" w:rsidRDefault="00A57145" w:rsidP="00A57145">
      <w:pPr>
        <w:pStyle w:val="af7"/>
        <w:spacing w:before="0"/>
        <w:ind w:left="0" w:firstLine="709"/>
        <w:rPr>
          <w:bCs/>
          <w:iCs/>
        </w:rPr>
      </w:pPr>
      <w:r>
        <w:rPr>
          <w:rFonts w:eastAsiaTheme="minorEastAsia"/>
          <w:bCs/>
          <w:iCs/>
        </w:rPr>
        <w:t>30.1. Основания для отказа в предоставлении услуги:</w:t>
      </w:r>
    </w:p>
    <w:p w:rsidR="00A57145" w:rsidRDefault="00A57145" w:rsidP="00A57145">
      <w:pPr>
        <w:pStyle w:val="12"/>
        <w:tabs>
          <w:tab w:val="left" w:pos="1443"/>
        </w:tabs>
        <w:ind w:firstLine="709"/>
        <w:jc w:val="both"/>
        <w:rPr>
          <w:rFonts w:eastAsia="Calibri"/>
          <w:bCs/>
          <w:sz w:val="28"/>
          <w:szCs w:val="28"/>
        </w:rPr>
      </w:pPr>
      <w:r>
        <w:rPr>
          <w:rFonts w:eastAsiaTheme="minorEastAsia"/>
          <w:bCs/>
          <w:sz w:val="28"/>
          <w:szCs w:val="28"/>
        </w:rPr>
        <w:t xml:space="preserve"> 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eastAsiaTheme="minorEastAsia"/>
          <w:bCs/>
          <w:sz w:val="28"/>
          <w:szCs w:val="28"/>
        </w:rPr>
        <w:t>необходимых</w:t>
      </w:r>
      <w:proofErr w:type="gramEnd"/>
      <w:r>
        <w:rPr>
          <w:rFonts w:eastAsiaTheme="minorEastAsia"/>
          <w:bCs/>
          <w:sz w:val="28"/>
          <w:szCs w:val="28"/>
        </w:rPr>
        <w:t xml:space="preserve"> для предоставления услуги;</w:t>
      </w:r>
    </w:p>
    <w:p w:rsidR="00A57145" w:rsidRDefault="00A57145" w:rsidP="00A57145">
      <w:pPr>
        <w:ind w:firstLine="709"/>
        <w:jc w:val="both"/>
        <w:rPr>
          <w:rFonts w:ascii="Times New Roman" w:eastAsia="Calibri" w:hAnsi="Times New Roman" w:cs="Times New Roman"/>
          <w:bCs/>
          <w:sz w:val="28"/>
          <w:szCs w:val="28"/>
        </w:rPr>
      </w:pPr>
      <w:r>
        <w:rPr>
          <w:rFonts w:ascii="Times New Roman" w:eastAsiaTheme="minorEastAsia" w:hAnsi="Times New Roman" w:cs="Times New Roman"/>
          <w:bCs/>
          <w:sz w:val="28"/>
          <w:szCs w:val="28"/>
        </w:rPr>
        <w:lastRenderedPageBreak/>
        <w:t xml:space="preserve"> 2) несоответствие проекта производства работ требованиям, установленным нормативными правовыми актами;</w:t>
      </w:r>
    </w:p>
    <w:p w:rsidR="00A57145" w:rsidRDefault="00A57145" w:rsidP="00A57145">
      <w:pPr>
        <w:ind w:firstLine="709"/>
        <w:jc w:val="both"/>
        <w:rPr>
          <w:rFonts w:ascii="Times New Roman" w:eastAsia="Calibri" w:hAnsi="Times New Roman" w:cs="Times New Roman"/>
          <w:bCs/>
          <w:sz w:val="28"/>
          <w:szCs w:val="28"/>
        </w:rPr>
      </w:pPr>
      <w:r>
        <w:rPr>
          <w:rFonts w:ascii="Times New Roman" w:eastAsiaTheme="minorEastAsia" w:hAnsi="Times New Roman" w:cs="Times New Roman"/>
          <w:bCs/>
          <w:sz w:val="28"/>
          <w:szCs w:val="28"/>
        </w:rPr>
        <w:t xml:space="preserve"> 3) невозможность выполнения работ в заявленные сроки;</w:t>
      </w:r>
    </w:p>
    <w:p w:rsidR="00A57145" w:rsidRDefault="00A57145" w:rsidP="00A57145">
      <w:pPr>
        <w:ind w:firstLine="709"/>
        <w:jc w:val="both"/>
        <w:rPr>
          <w:rFonts w:ascii="Times New Roman" w:eastAsia="Calibri" w:hAnsi="Times New Roman" w:cs="Times New Roman"/>
          <w:bCs/>
          <w:sz w:val="28"/>
          <w:szCs w:val="28"/>
        </w:rPr>
      </w:pPr>
      <w:r>
        <w:rPr>
          <w:rFonts w:ascii="Times New Roman" w:eastAsiaTheme="minorEastAsia" w:hAnsi="Times New Roman" w:cs="Times New Roman"/>
          <w:bCs/>
          <w:sz w:val="28"/>
          <w:szCs w:val="28"/>
        </w:rPr>
        <w:t xml:space="preserve"> 4) установлены факты нарушений при проведении земляных работ в соответствии с выданным разрешением на осуществление земляных работ;</w:t>
      </w:r>
    </w:p>
    <w:p w:rsidR="00A57145" w:rsidRDefault="00A57145" w:rsidP="00A57145">
      <w:pPr>
        <w:ind w:firstLine="709"/>
        <w:jc w:val="both"/>
        <w:rPr>
          <w:rFonts w:ascii="Times New Roman" w:eastAsia="Calibri" w:hAnsi="Times New Roman" w:cs="Times New Roman"/>
          <w:bCs/>
          <w:sz w:val="28"/>
          <w:szCs w:val="28"/>
        </w:rPr>
      </w:pPr>
      <w:r>
        <w:rPr>
          <w:rFonts w:ascii="Times New Roman" w:eastAsiaTheme="minorEastAsia" w:hAnsi="Times New Roman" w:cs="Times New Roman"/>
          <w:bCs/>
          <w:sz w:val="28"/>
          <w:szCs w:val="28"/>
        </w:rPr>
        <w:t xml:space="preserve"> 5) наличие противоречивых сведений в заявлении о предоставлении услуги и приложенных к нему документах.</w:t>
      </w:r>
    </w:p>
    <w:p w:rsidR="00A57145" w:rsidRDefault="00A57145" w:rsidP="00A57145">
      <w:pPr>
        <w:pStyle w:val="12"/>
        <w:tabs>
          <w:tab w:val="left" w:pos="1534"/>
        </w:tabs>
        <w:spacing w:after="200"/>
        <w:ind w:firstLine="709"/>
        <w:jc w:val="both"/>
        <w:rPr>
          <w:sz w:val="28"/>
          <w:szCs w:val="28"/>
        </w:rPr>
      </w:pPr>
      <w:r>
        <w:rPr>
          <w:sz w:val="28"/>
          <w:szCs w:val="28"/>
        </w:rPr>
        <w:t>Отказ от предоставления муниципальной услуги не препятствует повторному обращению заявителя в орган местного самоуправления за предоставлением муниципальной услуги.</w:t>
      </w:r>
    </w:p>
    <w:p w:rsidR="00A57145" w:rsidRDefault="00A57145" w:rsidP="00A57145">
      <w:pPr>
        <w:pStyle w:val="12"/>
        <w:tabs>
          <w:tab w:val="left" w:pos="1432"/>
        </w:tabs>
        <w:spacing w:line="276" w:lineRule="auto"/>
        <w:ind w:firstLine="709"/>
        <w:jc w:val="both"/>
        <w:rPr>
          <w:sz w:val="28"/>
          <w:szCs w:val="28"/>
        </w:rPr>
      </w:pPr>
      <w:bookmarkStart w:id="17" w:name="bookmark302"/>
      <w:bookmarkEnd w:id="17"/>
      <w:r>
        <w:rPr>
          <w:sz w:val="28"/>
          <w:szCs w:val="28"/>
        </w:rPr>
        <w:t>30.2 Орган местного самоуправления обеспечивает предоставление муниципальной услуги в электронной форме посредством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18" w:name="bookmark303"/>
      <w:bookmarkEnd w:id="18"/>
    </w:p>
    <w:p w:rsidR="00A57145" w:rsidRDefault="00A57145" w:rsidP="00A57145">
      <w:pPr>
        <w:pStyle w:val="12"/>
        <w:tabs>
          <w:tab w:val="left" w:pos="567"/>
        </w:tabs>
        <w:spacing w:line="276" w:lineRule="auto"/>
        <w:ind w:firstLine="709"/>
        <w:jc w:val="both"/>
        <w:rPr>
          <w:sz w:val="28"/>
          <w:szCs w:val="28"/>
        </w:rPr>
      </w:pPr>
      <w:r>
        <w:rPr>
          <w:sz w:val="28"/>
          <w:szCs w:val="28"/>
        </w:rPr>
        <w:t>30.2.1</w:t>
      </w:r>
      <w:proofErr w:type="gramStart"/>
      <w:r>
        <w:rPr>
          <w:sz w:val="28"/>
          <w:szCs w:val="28"/>
        </w:rPr>
        <w:t xml:space="preserve"> Д</w:t>
      </w:r>
      <w:proofErr w:type="gramEnd"/>
      <w:r>
        <w:rPr>
          <w:sz w:val="28"/>
          <w:szCs w:val="28"/>
        </w:rPr>
        <w:t>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19" w:name="bookmark304"/>
      <w:bookmarkEnd w:id="19"/>
    </w:p>
    <w:p w:rsidR="00A57145" w:rsidRDefault="00A57145" w:rsidP="00A57145">
      <w:pPr>
        <w:pStyle w:val="12"/>
        <w:tabs>
          <w:tab w:val="left" w:pos="567"/>
        </w:tabs>
        <w:spacing w:line="276" w:lineRule="auto"/>
        <w:ind w:firstLine="709"/>
        <w:jc w:val="both"/>
        <w:rPr>
          <w:sz w:val="28"/>
          <w:szCs w:val="28"/>
        </w:rPr>
      </w:pPr>
      <w:proofErr w:type="gramStart"/>
      <w:r>
        <w:rPr>
          <w:sz w:val="28"/>
          <w:szCs w:val="28"/>
        </w:rPr>
        <w:t>30.2.2  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орган местного самоуправления.</w:t>
      </w:r>
      <w:proofErr w:type="gramEnd"/>
      <w:r>
        <w:rPr>
          <w:sz w:val="28"/>
          <w:szCs w:val="28"/>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0" w:name="bookmark305"/>
      <w:bookmarkEnd w:id="20"/>
    </w:p>
    <w:p w:rsidR="00A57145" w:rsidRDefault="00A57145" w:rsidP="00A57145">
      <w:pPr>
        <w:pStyle w:val="12"/>
        <w:tabs>
          <w:tab w:val="left" w:pos="567"/>
        </w:tabs>
        <w:spacing w:line="276" w:lineRule="auto"/>
        <w:ind w:firstLine="709"/>
        <w:jc w:val="both"/>
        <w:rPr>
          <w:sz w:val="28"/>
          <w:szCs w:val="28"/>
        </w:rPr>
      </w:pPr>
      <w:r>
        <w:rPr>
          <w:sz w:val="28"/>
          <w:szCs w:val="28"/>
        </w:rPr>
        <w:t>30.2.3  Заявитель уведомляется о получении органом местного самоуправления заявления и документов в день подачи заявления посредством изменения статуса заявления в Личном кабинете заявителя на Портале.</w:t>
      </w:r>
      <w:bookmarkStart w:id="21" w:name="bookmark306"/>
      <w:bookmarkEnd w:id="21"/>
    </w:p>
    <w:p w:rsidR="00A57145" w:rsidRDefault="00A57145" w:rsidP="00A57145">
      <w:pPr>
        <w:pStyle w:val="12"/>
        <w:tabs>
          <w:tab w:val="left" w:pos="567"/>
        </w:tabs>
        <w:spacing w:line="276" w:lineRule="auto"/>
        <w:ind w:firstLine="709"/>
        <w:jc w:val="both"/>
        <w:rPr>
          <w:sz w:val="28"/>
          <w:szCs w:val="28"/>
        </w:rPr>
      </w:pPr>
      <w:proofErr w:type="gramStart"/>
      <w:r>
        <w:rPr>
          <w:sz w:val="28"/>
          <w:szCs w:val="28"/>
        </w:rPr>
        <w:t>30.2.4  Решение о предоставлении муниципальной услуги принимается органом местного самоуправления на основании электронных образов документов, представленных заявителем, сведений, а также сведений, полученных органом местного самоуправления  посредством межведомственного электронного взаимодействия, а также сведений и информации</w:t>
      </w:r>
      <w:bookmarkStart w:id="22" w:name="bookmark307"/>
      <w:bookmarkStart w:id="23" w:name="bookmark311"/>
      <w:bookmarkEnd w:id="22"/>
      <w:bookmarkEnd w:id="23"/>
      <w:r>
        <w:rPr>
          <w:sz w:val="28"/>
          <w:szCs w:val="28"/>
        </w:rPr>
        <w:t xml:space="preserve"> на бумажном носителе посредством личного обращения в орган местного самоуправления,  в</w:t>
      </w:r>
      <w:r>
        <w:rPr>
          <w:rFonts w:eastAsiaTheme="minorEastAsia"/>
          <w:spacing w:val="1"/>
          <w:sz w:val="28"/>
          <w:szCs w:val="28"/>
        </w:rPr>
        <w:t xml:space="preserve"> </w:t>
      </w:r>
      <w:r>
        <w:rPr>
          <w:sz w:val="28"/>
          <w:szCs w:val="28"/>
        </w:rPr>
        <w:t>том</w:t>
      </w:r>
      <w:r>
        <w:rPr>
          <w:rFonts w:eastAsiaTheme="minorEastAsia"/>
          <w:spacing w:val="63"/>
          <w:sz w:val="28"/>
          <w:szCs w:val="28"/>
        </w:rPr>
        <w:t xml:space="preserve"> </w:t>
      </w:r>
      <w:r>
        <w:rPr>
          <w:sz w:val="28"/>
          <w:szCs w:val="28"/>
        </w:rPr>
        <w:t>числе</w:t>
      </w:r>
      <w:r>
        <w:rPr>
          <w:rFonts w:eastAsiaTheme="minorEastAsia"/>
          <w:spacing w:val="64"/>
          <w:sz w:val="28"/>
          <w:szCs w:val="28"/>
        </w:rPr>
        <w:t xml:space="preserve"> </w:t>
      </w:r>
      <w:r>
        <w:rPr>
          <w:sz w:val="28"/>
          <w:szCs w:val="28"/>
        </w:rPr>
        <w:t>через</w:t>
      </w:r>
      <w:r>
        <w:rPr>
          <w:rFonts w:eastAsiaTheme="minorEastAsia"/>
          <w:spacing w:val="63"/>
          <w:sz w:val="28"/>
          <w:szCs w:val="28"/>
        </w:rPr>
        <w:t xml:space="preserve"> </w:t>
      </w:r>
      <w:r>
        <w:rPr>
          <w:sz w:val="28"/>
          <w:szCs w:val="28"/>
        </w:rPr>
        <w:t>многофункциональный</w:t>
      </w:r>
      <w:r>
        <w:rPr>
          <w:rFonts w:eastAsiaTheme="minorEastAsia"/>
          <w:spacing w:val="63"/>
          <w:sz w:val="28"/>
          <w:szCs w:val="28"/>
        </w:rPr>
        <w:t xml:space="preserve"> </w:t>
      </w:r>
      <w:r>
        <w:rPr>
          <w:sz w:val="28"/>
          <w:szCs w:val="28"/>
        </w:rPr>
        <w:t>центр</w:t>
      </w:r>
      <w:r>
        <w:rPr>
          <w:rFonts w:eastAsiaTheme="minorEastAsia"/>
          <w:spacing w:val="63"/>
          <w:sz w:val="28"/>
          <w:szCs w:val="28"/>
        </w:rPr>
        <w:t xml:space="preserve"> </w:t>
      </w:r>
      <w:r>
        <w:rPr>
          <w:sz w:val="28"/>
          <w:szCs w:val="28"/>
        </w:rPr>
        <w:t>в</w:t>
      </w:r>
      <w:r>
        <w:rPr>
          <w:rFonts w:eastAsiaTheme="minorEastAsia"/>
          <w:spacing w:val="64"/>
          <w:sz w:val="28"/>
          <w:szCs w:val="28"/>
        </w:rPr>
        <w:t xml:space="preserve"> </w:t>
      </w:r>
      <w:r>
        <w:rPr>
          <w:sz w:val="28"/>
          <w:szCs w:val="28"/>
        </w:rPr>
        <w:t>соответствии</w:t>
      </w:r>
      <w:r>
        <w:rPr>
          <w:rFonts w:eastAsiaTheme="minorEastAsia"/>
          <w:spacing w:val="64"/>
          <w:sz w:val="28"/>
          <w:szCs w:val="28"/>
        </w:rPr>
        <w:t xml:space="preserve"> </w:t>
      </w:r>
      <w:r>
        <w:rPr>
          <w:sz w:val="28"/>
          <w:szCs w:val="28"/>
        </w:rPr>
        <w:t>с</w:t>
      </w:r>
      <w:r>
        <w:rPr>
          <w:rFonts w:eastAsiaTheme="minorEastAsia"/>
          <w:spacing w:val="63"/>
          <w:sz w:val="28"/>
          <w:szCs w:val="28"/>
        </w:rPr>
        <w:t xml:space="preserve"> </w:t>
      </w:r>
      <w:r>
        <w:rPr>
          <w:sz w:val="28"/>
          <w:szCs w:val="28"/>
        </w:rPr>
        <w:t>соглашением</w:t>
      </w:r>
      <w:r>
        <w:rPr>
          <w:rFonts w:eastAsiaTheme="minorEastAsia"/>
          <w:spacing w:val="64"/>
          <w:sz w:val="28"/>
          <w:szCs w:val="28"/>
        </w:rPr>
        <w:t xml:space="preserve"> </w:t>
      </w:r>
      <w:r>
        <w:rPr>
          <w:sz w:val="28"/>
          <w:szCs w:val="28"/>
        </w:rPr>
        <w:t>о взаимодействии между многофункциональным центром и</w:t>
      </w:r>
      <w:proofErr w:type="gramEnd"/>
      <w:r>
        <w:rPr>
          <w:sz w:val="28"/>
          <w:szCs w:val="28"/>
        </w:rPr>
        <w:t xml:space="preserve"> Администрацией, заключенным</w:t>
      </w:r>
      <w:r>
        <w:rPr>
          <w:rFonts w:eastAsiaTheme="minorEastAsia"/>
          <w:spacing w:val="1"/>
          <w:sz w:val="28"/>
          <w:szCs w:val="28"/>
        </w:rPr>
        <w:t xml:space="preserve"> </w:t>
      </w:r>
      <w:r>
        <w:rPr>
          <w:sz w:val="28"/>
          <w:szCs w:val="28"/>
        </w:rPr>
        <w:t>в</w:t>
      </w:r>
      <w:r>
        <w:rPr>
          <w:rFonts w:eastAsiaTheme="minorEastAsia"/>
          <w:spacing w:val="9"/>
          <w:sz w:val="28"/>
          <w:szCs w:val="28"/>
        </w:rPr>
        <w:t xml:space="preserve"> </w:t>
      </w:r>
      <w:r>
        <w:rPr>
          <w:sz w:val="28"/>
          <w:szCs w:val="28"/>
        </w:rPr>
        <w:lastRenderedPageBreak/>
        <w:t>соответствии</w:t>
      </w:r>
      <w:r>
        <w:rPr>
          <w:rFonts w:eastAsiaTheme="minorEastAsia"/>
          <w:spacing w:val="9"/>
          <w:sz w:val="28"/>
          <w:szCs w:val="28"/>
        </w:rPr>
        <w:t xml:space="preserve"> </w:t>
      </w:r>
      <w:r>
        <w:rPr>
          <w:sz w:val="28"/>
          <w:szCs w:val="28"/>
        </w:rPr>
        <w:t>с</w:t>
      </w:r>
      <w:r>
        <w:rPr>
          <w:rFonts w:eastAsiaTheme="minorEastAsia"/>
          <w:spacing w:val="9"/>
          <w:sz w:val="28"/>
          <w:szCs w:val="28"/>
        </w:rPr>
        <w:t xml:space="preserve"> </w:t>
      </w:r>
      <w:r>
        <w:rPr>
          <w:sz w:val="28"/>
          <w:szCs w:val="28"/>
        </w:rPr>
        <w:t>постановлением</w:t>
      </w:r>
      <w:r>
        <w:rPr>
          <w:rFonts w:eastAsiaTheme="minorEastAsia"/>
          <w:spacing w:val="9"/>
          <w:sz w:val="28"/>
          <w:szCs w:val="28"/>
        </w:rPr>
        <w:t xml:space="preserve"> </w:t>
      </w:r>
      <w:r>
        <w:rPr>
          <w:sz w:val="28"/>
          <w:szCs w:val="28"/>
        </w:rPr>
        <w:t>Правительства</w:t>
      </w:r>
      <w:r>
        <w:rPr>
          <w:rFonts w:eastAsiaTheme="minorEastAsia"/>
          <w:spacing w:val="9"/>
          <w:sz w:val="28"/>
          <w:szCs w:val="28"/>
        </w:rPr>
        <w:t xml:space="preserve"> </w:t>
      </w:r>
      <w:r>
        <w:rPr>
          <w:sz w:val="28"/>
          <w:szCs w:val="28"/>
        </w:rPr>
        <w:t>Российской</w:t>
      </w:r>
      <w:r>
        <w:rPr>
          <w:rFonts w:eastAsiaTheme="minorEastAsia"/>
          <w:spacing w:val="9"/>
          <w:sz w:val="28"/>
          <w:szCs w:val="28"/>
        </w:rPr>
        <w:t xml:space="preserve"> </w:t>
      </w:r>
      <w:r>
        <w:rPr>
          <w:sz w:val="28"/>
          <w:szCs w:val="28"/>
        </w:rPr>
        <w:t>Федерации</w:t>
      </w:r>
      <w:r>
        <w:rPr>
          <w:rFonts w:eastAsiaTheme="minorEastAsia"/>
          <w:spacing w:val="9"/>
          <w:sz w:val="28"/>
          <w:szCs w:val="28"/>
        </w:rPr>
        <w:t xml:space="preserve"> </w:t>
      </w:r>
      <w:r>
        <w:rPr>
          <w:sz w:val="28"/>
          <w:szCs w:val="28"/>
        </w:rPr>
        <w:t>от 27</w:t>
      </w:r>
      <w:r>
        <w:rPr>
          <w:rFonts w:eastAsiaTheme="minorEastAsia"/>
          <w:spacing w:val="1"/>
          <w:sz w:val="28"/>
          <w:szCs w:val="28"/>
        </w:rPr>
        <w:t>.09.2</w:t>
      </w:r>
      <w:r>
        <w:rPr>
          <w:sz w:val="28"/>
          <w:szCs w:val="28"/>
        </w:rPr>
        <w:t>011 №797</w:t>
      </w:r>
      <w:r>
        <w:rPr>
          <w:rFonts w:eastAsiaTheme="minorEastAsia"/>
          <w:spacing w:val="1"/>
          <w:sz w:val="28"/>
          <w:szCs w:val="28"/>
        </w:rPr>
        <w:t xml:space="preserve"> </w:t>
      </w:r>
      <w:r>
        <w:rPr>
          <w:sz w:val="28"/>
          <w:szCs w:val="28"/>
        </w:rPr>
        <w:t>«О</w:t>
      </w:r>
      <w:r>
        <w:rPr>
          <w:rFonts w:eastAsiaTheme="minorEastAsia"/>
          <w:spacing w:val="71"/>
          <w:sz w:val="28"/>
          <w:szCs w:val="28"/>
        </w:rPr>
        <w:t xml:space="preserve"> </w:t>
      </w:r>
      <w:r>
        <w:rPr>
          <w:sz w:val="28"/>
          <w:szCs w:val="28"/>
        </w:rPr>
        <w:t>взаимодействии</w:t>
      </w:r>
      <w:r>
        <w:rPr>
          <w:rFonts w:eastAsiaTheme="minorEastAsia"/>
          <w:spacing w:val="71"/>
          <w:sz w:val="28"/>
          <w:szCs w:val="28"/>
        </w:rPr>
        <w:t xml:space="preserve"> </w:t>
      </w:r>
      <w:r>
        <w:rPr>
          <w:sz w:val="28"/>
          <w:szCs w:val="28"/>
        </w:rPr>
        <w:t>между</w:t>
      </w:r>
      <w:r>
        <w:rPr>
          <w:rFonts w:eastAsiaTheme="minorEastAsia"/>
          <w:spacing w:val="71"/>
          <w:sz w:val="28"/>
          <w:szCs w:val="28"/>
        </w:rPr>
        <w:t xml:space="preserve"> </w:t>
      </w:r>
      <w:r>
        <w:rPr>
          <w:sz w:val="28"/>
          <w:szCs w:val="28"/>
        </w:rPr>
        <w:t>многофункциональными</w:t>
      </w:r>
      <w:r>
        <w:rPr>
          <w:rFonts w:eastAsiaTheme="minorEastAsia"/>
          <w:spacing w:val="1"/>
          <w:sz w:val="28"/>
          <w:szCs w:val="28"/>
        </w:rPr>
        <w:t xml:space="preserve"> </w:t>
      </w:r>
      <w:r>
        <w:rPr>
          <w:sz w:val="28"/>
          <w:szCs w:val="28"/>
        </w:rPr>
        <w:t xml:space="preserve">центрами предоставления государственных и муниципальных услуг </w:t>
      </w:r>
      <w:r>
        <w:rPr>
          <w:rFonts w:eastAsiaTheme="minorEastAsia"/>
          <w:spacing w:val="-1"/>
          <w:sz w:val="28"/>
          <w:szCs w:val="28"/>
        </w:rPr>
        <w:t>и</w:t>
      </w:r>
      <w:r>
        <w:rPr>
          <w:rFonts w:eastAsiaTheme="minorEastAsia"/>
          <w:spacing w:val="-67"/>
          <w:sz w:val="28"/>
          <w:szCs w:val="28"/>
        </w:rPr>
        <w:t xml:space="preserve"> </w:t>
      </w:r>
      <w:r>
        <w:rPr>
          <w:sz w:val="28"/>
          <w:szCs w:val="28"/>
        </w:rPr>
        <w:t>федеральными органами исполнительной власти, органами государственных</w:t>
      </w:r>
      <w:r>
        <w:rPr>
          <w:rFonts w:eastAsiaTheme="minorEastAsia"/>
          <w:spacing w:val="1"/>
          <w:sz w:val="28"/>
          <w:szCs w:val="28"/>
        </w:rPr>
        <w:t xml:space="preserve"> </w:t>
      </w:r>
      <w:r>
        <w:rPr>
          <w:sz w:val="28"/>
          <w:szCs w:val="28"/>
        </w:rPr>
        <w:t>внебюджетных</w:t>
      </w:r>
      <w:r>
        <w:rPr>
          <w:rFonts w:eastAsiaTheme="minorEastAsia"/>
          <w:spacing w:val="1"/>
          <w:sz w:val="28"/>
          <w:szCs w:val="28"/>
        </w:rPr>
        <w:t xml:space="preserve"> </w:t>
      </w:r>
      <w:r>
        <w:rPr>
          <w:sz w:val="28"/>
          <w:szCs w:val="28"/>
        </w:rPr>
        <w:t>фондов, органами</w:t>
      </w:r>
      <w:r>
        <w:rPr>
          <w:rFonts w:eastAsiaTheme="minorEastAsia"/>
          <w:spacing w:val="1"/>
          <w:sz w:val="28"/>
          <w:szCs w:val="28"/>
        </w:rPr>
        <w:t xml:space="preserve"> </w:t>
      </w:r>
      <w:r>
        <w:rPr>
          <w:sz w:val="28"/>
          <w:szCs w:val="28"/>
        </w:rPr>
        <w:t>государственной</w:t>
      </w:r>
      <w:r>
        <w:rPr>
          <w:rFonts w:eastAsiaTheme="minorEastAsia"/>
          <w:spacing w:val="1"/>
          <w:sz w:val="28"/>
          <w:szCs w:val="28"/>
        </w:rPr>
        <w:t xml:space="preserve"> </w:t>
      </w:r>
      <w:r>
        <w:rPr>
          <w:sz w:val="28"/>
          <w:szCs w:val="28"/>
        </w:rPr>
        <w:t>власти</w:t>
      </w:r>
      <w:r>
        <w:rPr>
          <w:rFonts w:eastAsiaTheme="minorEastAsia"/>
          <w:spacing w:val="1"/>
          <w:sz w:val="28"/>
          <w:szCs w:val="28"/>
        </w:rPr>
        <w:t xml:space="preserve"> </w:t>
      </w:r>
      <w:r>
        <w:rPr>
          <w:sz w:val="28"/>
          <w:szCs w:val="28"/>
        </w:rPr>
        <w:t>субъектов</w:t>
      </w:r>
      <w:r>
        <w:rPr>
          <w:rFonts w:eastAsiaTheme="minorEastAsia"/>
          <w:spacing w:val="1"/>
          <w:sz w:val="28"/>
          <w:szCs w:val="28"/>
        </w:rPr>
        <w:t xml:space="preserve"> </w:t>
      </w:r>
      <w:r>
        <w:rPr>
          <w:sz w:val="28"/>
          <w:szCs w:val="28"/>
        </w:rPr>
        <w:t>Российской</w:t>
      </w:r>
      <w:r>
        <w:rPr>
          <w:rFonts w:eastAsiaTheme="minorEastAsia"/>
          <w:spacing w:val="-67"/>
          <w:sz w:val="28"/>
          <w:szCs w:val="28"/>
        </w:rPr>
        <w:t xml:space="preserve"> </w:t>
      </w:r>
      <w:r>
        <w:rPr>
          <w:sz w:val="28"/>
          <w:szCs w:val="28"/>
        </w:rPr>
        <w:t>Федерации, органами</w:t>
      </w:r>
      <w:r>
        <w:rPr>
          <w:rFonts w:eastAsiaTheme="minorEastAsia"/>
          <w:spacing w:val="21"/>
          <w:sz w:val="28"/>
          <w:szCs w:val="28"/>
        </w:rPr>
        <w:t xml:space="preserve"> </w:t>
      </w:r>
      <w:r>
        <w:rPr>
          <w:sz w:val="28"/>
          <w:szCs w:val="28"/>
        </w:rPr>
        <w:t>местного</w:t>
      </w:r>
      <w:r>
        <w:rPr>
          <w:rFonts w:eastAsiaTheme="minorEastAsia"/>
          <w:spacing w:val="21"/>
          <w:sz w:val="28"/>
          <w:szCs w:val="28"/>
        </w:rPr>
        <w:t xml:space="preserve"> </w:t>
      </w:r>
      <w:r>
        <w:rPr>
          <w:sz w:val="28"/>
          <w:szCs w:val="28"/>
        </w:rPr>
        <w:t>самоуправления», либо</w:t>
      </w:r>
      <w:r>
        <w:rPr>
          <w:rFonts w:eastAsiaTheme="minorEastAsia"/>
          <w:spacing w:val="21"/>
          <w:sz w:val="28"/>
          <w:szCs w:val="28"/>
        </w:rPr>
        <w:t xml:space="preserve"> </w:t>
      </w:r>
      <w:r>
        <w:rPr>
          <w:sz w:val="28"/>
          <w:szCs w:val="28"/>
        </w:rPr>
        <w:t>посредством</w:t>
      </w:r>
      <w:r>
        <w:rPr>
          <w:rFonts w:eastAsiaTheme="minorEastAsia"/>
          <w:spacing w:val="21"/>
          <w:sz w:val="28"/>
          <w:szCs w:val="28"/>
        </w:rPr>
        <w:t xml:space="preserve"> </w:t>
      </w:r>
      <w:r>
        <w:rPr>
          <w:sz w:val="28"/>
          <w:szCs w:val="28"/>
        </w:rPr>
        <w:t>почтового</w:t>
      </w:r>
      <w:r>
        <w:rPr>
          <w:rFonts w:eastAsiaTheme="minorEastAsia"/>
          <w:spacing w:val="1"/>
          <w:sz w:val="28"/>
          <w:szCs w:val="28"/>
        </w:rPr>
        <w:t xml:space="preserve"> </w:t>
      </w:r>
      <w:r>
        <w:rPr>
          <w:sz w:val="28"/>
          <w:szCs w:val="28"/>
        </w:rPr>
        <w:t>отправления</w:t>
      </w:r>
      <w:r>
        <w:rPr>
          <w:rFonts w:eastAsiaTheme="minorEastAsia"/>
          <w:spacing w:val="-2"/>
          <w:sz w:val="28"/>
          <w:szCs w:val="28"/>
        </w:rPr>
        <w:t xml:space="preserve"> </w:t>
      </w:r>
      <w:r>
        <w:rPr>
          <w:sz w:val="28"/>
          <w:szCs w:val="28"/>
        </w:rPr>
        <w:t>с</w:t>
      </w:r>
      <w:r>
        <w:rPr>
          <w:rFonts w:eastAsiaTheme="minorEastAsia"/>
          <w:spacing w:val="-1"/>
          <w:sz w:val="28"/>
          <w:szCs w:val="28"/>
        </w:rPr>
        <w:t xml:space="preserve"> </w:t>
      </w:r>
      <w:r>
        <w:rPr>
          <w:sz w:val="28"/>
          <w:szCs w:val="28"/>
        </w:rPr>
        <w:t>уведомлением о вручении.</w:t>
      </w:r>
    </w:p>
    <w:p w:rsidR="00A57145" w:rsidRDefault="00A57145" w:rsidP="00A57145">
      <w:pPr>
        <w:pStyle w:val="12"/>
        <w:tabs>
          <w:tab w:val="left" w:pos="1534"/>
        </w:tabs>
        <w:spacing w:after="200"/>
        <w:ind w:firstLine="709"/>
        <w:jc w:val="both"/>
        <w:rPr>
          <w:sz w:val="28"/>
          <w:szCs w:val="28"/>
        </w:rPr>
      </w:pPr>
    </w:p>
    <w:p w:rsidR="00A57145" w:rsidRDefault="00A57145" w:rsidP="00A57145">
      <w:pPr>
        <w:pStyle w:val="35"/>
        <w:keepNext/>
        <w:keepLines/>
        <w:tabs>
          <w:tab w:val="left" w:pos="1108"/>
        </w:tabs>
        <w:spacing w:after="0"/>
        <w:ind w:firstLine="709"/>
        <w:jc w:val="center"/>
        <w:rPr>
          <w:sz w:val="28"/>
          <w:szCs w:val="28"/>
        </w:rPr>
      </w:pPr>
      <w:r>
        <w:rPr>
          <w:sz w:val="28"/>
          <w:szCs w:val="28"/>
        </w:rPr>
        <w:t>Размер платы, взимаемой с заявителя при предоставлении муниципальной услуги, и способы ее взимания</w:t>
      </w:r>
    </w:p>
    <w:p w:rsidR="00A57145" w:rsidRDefault="00A57145" w:rsidP="00A57145">
      <w:pPr>
        <w:pStyle w:val="35"/>
        <w:keepNext/>
        <w:keepLines/>
        <w:tabs>
          <w:tab w:val="left" w:pos="1108"/>
        </w:tabs>
        <w:spacing w:after="0"/>
        <w:ind w:firstLine="709"/>
        <w:rPr>
          <w:sz w:val="28"/>
          <w:szCs w:val="28"/>
        </w:rPr>
      </w:pPr>
    </w:p>
    <w:p w:rsidR="00A57145" w:rsidRDefault="00A57145" w:rsidP="00A57145">
      <w:pPr>
        <w:pStyle w:val="12"/>
        <w:tabs>
          <w:tab w:val="left" w:pos="1266"/>
        </w:tabs>
        <w:spacing w:after="480" w:line="276" w:lineRule="auto"/>
        <w:ind w:firstLine="709"/>
        <w:jc w:val="both"/>
        <w:rPr>
          <w:sz w:val="28"/>
          <w:szCs w:val="28"/>
        </w:rPr>
      </w:pPr>
      <w:r>
        <w:rPr>
          <w:sz w:val="28"/>
          <w:szCs w:val="28"/>
        </w:rPr>
        <w:t xml:space="preserve">31. Муниципальная услуга предоставляется без взимания платы. </w:t>
      </w:r>
    </w:p>
    <w:p w:rsidR="00A57145" w:rsidRDefault="00A57145" w:rsidP="00A57145">
      <w:pPr>
        <w:pStyle w:val="ConsPlusTitle"/>
        <w:ind w:firstLine="709"/>
        <w:jc w:val="center"/>
        <w:outlineLvl w:val="2"/>
        <w:rPr>
          <w:rFonts w:ascii="Times New Roman" w:hAnsi="Times New Roman" w:cs="Times New Roman"/>
          <w:i/>
          <w:sz w:val="28"/>
          <w:szCs w:val="28"/>
        </w:rPr>
      </w:pPr>
      <w:r>
        <w:rPr>
          <w:rFonts w:ascii="Times New Roman" w:hAnsi="Times New Roman" w:cs="Times New Roman"/>
          <w:i/>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57145" w:rsidRDefault="00A57145" w:rsidP="00A57145">
      <w:pPr>
        <w:pStyle w:val="ConsPlusNormal0"/>
        <w:ind w:firstLine="709"/>
        <w:jc w:val="both"/>
        <w:rPr>
          <w:rFonts w:ascii="Times New Roman" w:hAnsi="Times New Roman" w:cs="Times New Roman"/>
          <w:b/>
          <w:sz w:val="28"/>
          <w:szCs w:val="28"/>
        </w:rPr>
      </w:pP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 Максимальный срок ожидания в очереди при личной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10 минут.</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A57145" w:rsidRDefault="00A57145" w:rsidP="00A57145">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а) ознакомления с режимом работы МФЦ, а также с доступными для записи на прием датами и интервалами времени приема;</w:t>
      </w:r>
    </w:p>
    <w:p w:rsidR="00A57145" w:rsidRDefault="00A57145" w:rsidP="00A57145">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б) записи в любые свободные для приема дату и время в пределах установленного в МФЦ графика приема заявителей.</w:t>
      </w:r>
    </w:p>
    <w:p w:rsidR="00A57145" w:rsidRDefault="00A57145" w:rsidP="00A57145">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33.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57145" w:rsidRDefault="00A57145" w:rsidP="00A57145">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34. Запись на прием может осуществляться посредством информационной системы МФЦ, которая обеспечивает возможность интеграции с Порталом.</w:t>
      </w:r>
    </w:p>
    <w:p w:rsidR="00A57145" w:rsidRDefault="00A57145" w:rsidP="00A57145">
      <w:pPr>
        <w:pStyle w:val="12"/>
        <w:tabs>
          <w:tab w:val="left" w:pos="1414"/>
        </w:tabs>
        <w:ind w:firstLine="709"/>
        <w:jc w:val="both"/>
        <w:rPr>
          <w:sz w:val="28"/>
          <w:szCs w:val="28"/>
        </w:rPr>
      </w:pPr>
    </w:p>
    <w:p w:rsidR="00A57145" w:rsidRDefault="00A57145" w:rsidP="00A57145">
      <w:pPr>
        <w:pStyle w:val="ConsPlusTitle"/>
        <w:ind w:firstLine="709"/>
        <w:jc w:val="center"/>
        <w:outlineLvl w:val="2"/>
        <w:rPr>
          <w:rFonts w:ascii="Times New Roman" w:hAnsi="Times New Roman" w:cs="Times New Roman"/>
          <w:sz w:val="28"/>
          <w:szCs w:val="28"/>
        </w:rPr>
      </w:pPr>
      <w:r>
        <w:rPr>
          <w:rFonts w:ascii="Times New Roman" w:hAnsi="Times New Roman" w:cs="Times New Roman"/>
          <w:sz w:val="28"/>
          <w:szCs w:val="28"/>
        </w:rPr>
        <w:lastRenderedPageBreak/>
        <w:t>С</w:t>
      </w:r>
      <w:r>
        <w:rPr>
          <w:rFonts w:ascii="Times New Roman" w:hAnsi="Times New Roman" w:cs="Times New Roman"/>
          <w:b w:val="0"/>
          <w:i/>
          <w:sz w:val="28"/>
          <w:szCs w:val="28"/>
        </w:rPr>
        <w:t xml:space="preserve">рок регистрации запроса заявителя о предоставлении муниципальной услуги </w:t>
      </w:r>
    </w:p>
    <w:p w:rsidR="00A57145" w:rsidRDefault="00A57145" w:rsidP="00A57145">
      <w:pPr>
        <w:pStyle w:val="ConsPlusTitle"/>
        <w:ind w:firstLine="709"/>
        <w:jc w:val="center"/>
        <w:rPr>
          <w:rFonts w:ascii="Times New Roman" w:hAnsi="Times New Roman" w:cs="Times New Roman"/>
          <w:sz w:val="28"/>
          <w:szCs w:val="28"/>
        </w:rPr>
      </w:pP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34. Заявление о предоставлении муниципальной услуги считается поступившим в орган местного самоуправления со дня его регистрации. </w:t>
      </w:r>
    </w:p>
    <w:p w:rsidR="00A57145" w:rsidRDefault="00A57145" w:rsidP="00A57145">
      <w:pPr>
        <w:pStyle w:val="35"/>
        <w:keepNext/>
        <w:keepLines/>
        <w:tabs>
          <w:tab w:val="left" w:pos="372"/>
          <w:tab w:val="left" w:pos="567"/>
        </w:tabs>
        <w:ind w:firstLine="709"/>
        <w:jc w:val="both"/>
        <w:outlineLvl w:val="9"/>
        <w:rPr>
          <w:sz w:val="28"/>
          <w:szCs w:val="28"/>
        </w:rPr>
      </w:pPr>
      <w:r>
        <w:rPr>
          <w:rFonts w:eastAsiaTheme="minorEastAsia"/>
          <w:b w:val="0"/>
          <w:i w:val="0"/>
          <w:color w:val="FF0000"/>
          <w:sz w:val="28"/>
          <w:szCs w:val="28"/>
        </w:rPr>
        <w:t xml:space="preserve">        </w:t>
      </w:r>
      <w:r>
        <w:rPr>
          <w:rFonts w:eastAsiaTheme="minorEastAsia"/>
          <w:b w:val="0"/>
          <w:i w:val="0"/>
          <w:sz w:val="28"/>
          <w:szCs w:val="28"/>
        </w:rPr>
        <w:t>Регистрация</w:t>
      </w:r>
      <w:r>
        <w:rPr>
          <w:rFonts w:eastAsiaTheme="minorEastAsia"/>
          <w:b w:val="0"/>
          <w:i w:val="0"/>
          <w:spacing w:val="28"/>
          <w:sz w:val="28"/>
          <w:szCs w:val="28"/>
        </w:rPr>
        <w:t xml:space="preserve"> </w:t>
      </w:r>
      <w:r>
        <w:rPr>
          <w:rFonts w:eastAsiaTheme="minorEastAsia"/>
          <w:b w:val="0"/>
          <w:i w:val="0"/>
          <w:sz w:val="28"/>
          <w:szCs w:val="28"/>
        </w:rPr>
        <w:t>заявления о предоставлении муниципальной услуги, представленного заявителем (представителем заявителя) в целях, указанных в пунктах 12.1, 12.3, 12.4 в орган местного самоуправления осуществляется не</w:t>
      </w:r>
      <w:r>
        <w:rPr>
          <w:rFonts w:eastAsiaTheme="minorEastAsia"/>
          <w:b w:val="0"/>
          <w:i w:val="0"/>
          <w:spacing w:val="1"/>
          <w:sz w:val="28"/>
          <w:szCs w:val="28"/>
        </w:rPr>
        <w:t xml:space="preserve"> </w:t>
      </w:r>
      <w:r>
        <w:rPr>
          <w:rFonts w:eastAsiaTheme="minorEastAsia"/>
          <w:b w:val="0"/>
          <w:i w:val="0"/>
          <w:sz w:val="28"/>
          <w:szCs w:val="28"/>
        </w:rPr>
        <w:t>позднее</w:t>
      </w:r>
      <w:r>
        <w:rPr>
          <w:rFonts w:eastAsiaTheme="minorEastAsia"/>
          <w:b w:val="0"/>
          <w:i w:val="0"/>
          <w:spacing w:val="-2"/>
          <w:sz w:val="28"/>
          <w:szCs w:val="28"/>
        </w:rPr>
        <w:t xml:space="preserve"> </w:t>
      </w:r>
      <w:r>
        <w:rPr>
          <w:rFonts w:eastAsiaTheme="minorEastAsia"/>
          <w:b w:val="0"/>
          <w:i w:val="0"/>
          <w:sz w:val="28"/>
          <w:szCs w:val="28"/>
        </w:rPr>
        <w:t>одного</w:t>
      </w:r>
      <w:r>
        <w:rPr>
          <w:rFonts w:eastAsiaTheme="minorEastAsia"/>
          <w:b w:val="0"/>
          <w:i w:val="0"/>
          <w:spacing w:val="-2"/>
          <w:sz w:val="28"/>
          <w:szCs w:val="28"/>
        </w:rPr>
        <w:t xml:space="preserve"> </w:t>
      </w:r>
      <w:r>
        <w:rPr>
          <w:rFonts w:eastAsiaTheme="minorEastAsia"/>
          <w:b w:val="0"/>
          <w:i w:val="0"/>
          <w:sz w:val="28"/>
          <w:szCs w:val="28"/>
        </w:rPr>
        <w:t>рабочего</w:t>
      </w:r>
      <w:r>
        <w:rPr>
          <w:rFonts w:eastAsiaTheme="minorEastAsia"/>
          <w:b w:val="0"/>
          <w:i w:val="0"/>
          <w:spacing w:val="-1"/>
          <w:sz w:val="28"/>
          <w:szCs w:val="28"/>
        </w:rPr>
        <w:t xml:space="preserve"> </w:t>
      </w:r>
      <w:r>
        <w:rPr>
          <w:rFonts w:eastAsiaTheme="minorEastAsia"/>
          <w:b w:val="0"/>
          <w:i w:val="0"/>
          <w:sz w:val="28"/>
          <w:szCs w:val="28"/>
        </w:rPr>
        <w:t>дня, следующего</w:t>
      </w:r>
      <w:r>
        <w:rPr>
          <w:rFonts w:eastAsiaTheme="minorEastAsia"/>
          <w:b w:val="0"/>
          <w:i w:val="0"/>
          <w:spacing w:val="-2"/>
          <w:sz w:val="28"/>
          <w:szCs w:val="28"/>
        </w:rPr>
        <w:t xml:space="preserve"> </w:t>
      </w:r>
      <w:r>
        <w:rPr>
          <w:rFonts w:eastAsiaTheme="minorEastAsia"/>
          <w:b w:val="0"/>
          <w:i w:val="0"/>
          <w:sz w:val="28"/>
          <w:szCs w:val="28"/>
        </w:rPr>
        <w:t>за</w:t>
      </w:r>
      <w:r>
        <w:rPr>
          <w:rFonts w:eastAsiaTheme="minorEastAsia"/>
          <w:b w:val="0"/>
          <w:i w:val="0"/>
          <w:spacing w:val="-1"/>
          <w:sz w:val="28"/>
          <w:szCs w:val="28"/>
        </w:rPr>
        <w:t xml:space="preserve"> </w:t>
      </w:r>
      <w:r>
        <w:rPr>
          <w:rFonts w:eastAsiaTheme="minorEastAsia"/>
          <w:b w:val="0"/>
          <w:i w:val="0"/>
          <w:sz w:val="28"/>
          <w:szCs w:val="28"/>
        </w:rPr>
        <w:t>днем</w:t>
      </w:r>
      <w:r>
        <w:rPr>
          <w:rFonts w:eastAsiaTheme="minorEastAsia"/>
          <w:b w:val="0"/>
          <w:i w:val="0"/>
          <w:spacing w:val="-2"/>
          <w:sz w:val="28"/>
          <w:szCs w:val="28"/>
        </w:rPr>
        <w:t xml:space="preserve"> </w:t>
      </w:r>
      <w:r>
        <w:rPr>
          <w:rFonts w:eastAsiaTheme="minorEastAsia"/>
          <w:b w:val="0"/>
          <w:i w:val="0"/>
          <w:sz w:val="28"/>
          <w:szCs w:val="28"/>
        </w:rPr>
        <w:t>его</w:t>
      </w:r>
      <w:r>
        <w:rPr>
          <w:rFonts w:eastAsiaTheme="minorEastAsia"/>
          <w:b w:val="0"/>
          <w:i w:val="0"/>
          <w:spacing w:val="-2"/>
          <w:sz w:val="28"/>
          <w:szCs w:val="28"/>
        </w:rPr>
        <w:t xml:space="preserve"> </w:t>
      </w:r>
      <w:r>
        <w:rPr>
          <w:rFonts w:eastAsiaTheme="minorEastAsia"/>
          <w:b w:val="0"/>
          <w:i w:val="0"/>
          <w:sz w:val="28"/>
          <w:szCs w:val="28"/>
        </w:rPr>
        <w:t>поступления.</w:t>
      </w:r>
    </w:p>
    <w:p w:rsidR="00A57145" w:rsidRDefault="00A57145" w:rsidP="00A57145">
      <w:pPr>
        <w:pStyle w:val="35"/>
        <w:keepNext/>
        <w:keepLines/>
        <w:tabs>
          <w:tab w:val="left" w:pos="567"/>
          <w:tab w:val="left" w:pos="851"/>
        </w:tabs>
        <w:ind w:firstLine="709"/>
        <w:jc w:val="both"/>
        <w:outlineLvl w:val="9"/>
        <w:rPr>
          <w:rFonts w:eastAsiaTheme="minorEastAsia"/>
          <w:b w:val="0"/>
          <w:i w:val="0"/>
          <w:sz w:val="28"/>
          <w:szCs w:val="28"/>
        </w:rPr>
      </w:pPr>
      <w:r>
        <w:rPr>
          <w:rFonts w:eastAsiaTheme="minorEastAsia"/>
          <w:b w:val="0"/>
          <w:i w:val="0"/>
          <w:sz w:val="28"/>
          <w:szCs w:val="28"/>
        </w:rPr>
        <w:t>Регистрация</w:t>
      </w:r>
      <w:r>
        <w:rPr>
          <w:rFonts w:eastAsiaTheme="minorEastAsia"/>
          <w:b w:val="0"/>
          <w:i w:val="0"/>
          <w:spacing w:val="28"/>
          <w:sz w:val="28"/>
          <w:szCs w:val="28"/>
        </w:rPr>
        <w:t xml:space="preserve"> </w:t>
      </w:r>
      <w:r>
        <w:rPr>
          <w:rFonts w:eastAsiaTheme="minorEastAsia"/>
          <w:b w:val="0"/>
          <w:i w:val="0"/>
          <w:sz w:val="28"/>
          <w:szCs w:val="28"/>
        </w:rPr>
        <w:t>заявления о предоставлении муниципальной услуги, представленного заявителем (представителем заявителя) в целях, указанных в пункте 12.2 в орган местного самоуправления осуществляется в день поступления.</w:t>
      </w:r>
    </w:p>
    <w:p w:rsidR="00A57145" w:rsidRDefault="00A57145" w:rsidP="00A57145">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A57145" w:rsidRDefault="00A57145" w:rsidP="00A57145">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A57145" w:rsidRDefault="00A57145" w:rsidP="00A57145">
      <w:pPr>
        <w:pStyle w:val="ae"/>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pPr>
      <w:bookmarkStart w:id="24" w:name="bookmark312"/>
      <w:bookmarkStart w:id="25" w:name="bookmark309"/>
    </w:p>
    <w:bookmarkEnd w:id="24"/>
    <w:bookmarkEnd w:id="25"/>
    <w:p w:rsidR="00A57145" w:rsidRDefault="00A57145" w:rsidP="00A57145">
      <w:pPr>
        <w:pStyle w:val="ConsPlusTitle"/>
        <w:spacing w:before="120"/>
        <w:ind w:firstLine="709"/>
        <w:jc w:val="center"/>
        <w:outlineLvl w:val="2"/>
        <w:rPr>
          <w:rFonts w:ascii="Times New Roman" w:hAnsi="Times New Roman" w:cs="Times New Roman"/>
          <w:i/>
          <w:sz w:val="28"/>
          <w:szCs w:val="28"/>
        </w:rPr>
      </w:pPr>
      <w:r>
        <w:rPr>
          <w:rFonts w:ascii="Times New Roman" w:hAnsi="Times New Roman" w:cs="Times New Roman"/>
          <w:i/>
          <w:sz w:val="28"/>
          <w:szCs w:val="28"/>
        </w:rPr>
        <w:t>Требования к помещениям, в которых предоставляются муниципальные услуги</w:t>
      </w:r>
    </w:p>
    <w:p w:rsidR="00A57145" w:rsidRDefault="00A57145" w:rsidP="00A57145">
      <w:pPr>
        <w:pStyle w:val="ConsPlusTitle"/>
        <w:spacing w:before="120"/>
        <w:ind w:firstLine="709"/>
        <w:jc w:val="center"/>
        <w:outlineLvl w:val="2"/>
        <w:rPr>
          <w:rFonts w:ascii="Times New Roman" w:hAnsi="Times New Roman" w:cs="Times New Roman"/>
          <w:i/>
          <w:sz w:val="28"/>
          <w:szCs w:val="28"/>
        </w:rPr>
      </w:pPr>
    </w:p>
    <w:p w:rsidR="00A57145" w:rsidRDefault="00A57145" w:rsidP="00A57145">
      <w:pPr>
        <w:pStyle w:val="a8"/>
        <w:ind w:firstLine="70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color w:val="FF0000"/>
          <w:sz w:val="28"/>
          <w:szCs w:val="28"/>
        </w:rPr>
        <w:t xml:space="preserve">. </w:t>
      </w:r>
      <w:r>
        <w:rPr>
          <w:rFonts w:ascii="Times New Roman" w:eastAsiaTheme="minorEastAsia"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36. В случае</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37.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w:t>
      </w:r>
      <w:r>
        <w:rPr>
          <w:rFonts w:ascii="Times New Roman" w:eastAsiaTheme="minorEastAsia" w:hAnsi="Times New Roman" w:cs="Times New Roman"/>
          <w:sz w:val="28"/>
          <w:szCs w:val="28"/>
        </w:rPr>
        <w:lastRenderedPageBreak/>
        <w:t xml:space="preserve">перевозящих таких инвалидов и (или) детей-инвалидов. </w:t>
      </w:r>
    </w:p>
    <w:p w:rsidR="00A57145" w:rsidRDefault="00A57145" w:rsidP="00A57145">
      <w:pPr>
        <w:pStyle w:val="ConsPlusNormal0"/>
        <w:spacing w:before="120"/>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38. В случае</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39.  Центральный вход в здание органа местного самоуправления (уполномоченного органа) должен быть оборудован информационной табличкой (вывеской), содержащей информацию: </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1) наименование; </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2) местонахождение и юридический адрес; </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3) режим работы; </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4) график приема; </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5) номера телефонов для справок. </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 Помещения, в которых предоставляется муниципальная услуга, должны соответствовать санитарно-эпидемиологическим правилам и нормативам.</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40.1. Помещения, в которых предоставляется муниципальная услуга, оснащаются:</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системами кондиционирования воздуха, противопожарной системой и средствами пожаротушения; </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системой оповещения о возникновении чрезвычайной ситуации;</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средствами оказания первой медицинской помощи;</w:t>
      </w:r>
    </w:p>
    <w:p w:rsidR="00A57145" w:rsidRDefault="00A57145" w:rsidP="00A57145">
      <w:pPr>
        <w:pStyle w:val="a8"/>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туалетными комнатами для посетителей.</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местами хр</w:t>
      </w:r>
      <w:r>
        <w:rPr>
          <w:rFonts w:ascii="Times New Roman" w:hAnsi="Times New Roman" w:cs="Times New Roman"/>
          <w:sz w:val="28"/>
          <w:szCs w:val="28"/>
        </w:rPr>
        <w:t>анения верхней одежды заявителей.</w:t>
      </w:r>
    </w:p>
    <w:p w:rsidR="00A57145" w:rsidRDefault="00A57145" w:rsidP="00A57145">
      <w:pPr>
        <w:pStyle w:val="ConsPlusNormal0"/>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   - обеспечены информационными стендами с образцами их заполнения и перечнем документов и (или) информации, необходимые для предоставления каждой муниципальной услуги.</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40.2.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40.3.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40.4. Места для заполнения заявлений оборудуются стульями, столами (стойками), бланками заявлений, письменными принадлежностями. </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40.5. Места приема заявителей оборудуются информационными табличками (вывесками) с указанием: </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1) номера кабинета и наименования отдела;</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2) фамилии, имени и отчества, должности ответственного лица за прием документов; </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3) графика приема Заявителей.</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40.6.  Лицо, ответственное за прием документов, должно иметь </w:t>
      </w:r>
      <w:r>
        <w:rPr>
          <w:rFonts w:ascii="Times New Roman" w:eastAsiaTheme="minorEastAsia" w:hAnsi="Times New Roman" w:cs="Times New Roman"/>
          <w:sz w:val="28"/>
          <w:szCs w:val="28"/>
        </w:rPr>
        <w:lastRenderedPageBreak/>
        <w:t>настольную табличку с указанием фамилии, имени, отчества и должности.</w:t>
      </w:r>
    </w:p>
    <w:p w:rsidR="00A57145" w:rsidRDefault="00A57145" w:rsidP="00A57145">
      <w:pPr>
        <w:pStyle w:val="ConsPlusNormal0"/>
        <w:shd w:val="clear" w:color="auto" w:fill="FFFFFF" w:themeFill="background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40.7. </w:t>
      </w:r>
      <w:r>
        <w:rPr>
          <w:rFonts w:ascii="Times New Roman" w:hAnsi="Times New Roman" w:cs="Times New Roman"/>
          <w:sz w:val="28"/>
          <w:szCs w:val="28"/>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A57145" w:rsidRDefault="00A57145" w:rsidP="00A57145">
      <w:pPr>
        <w:pStyle w:val="ConsPlusNormal0"/>
        <w:spacing w:before="120"/>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возможность беспрепятственного доступа к объекту (зданию, помещению), в котором предоставляется муниципальная услуга </w:t>
      </w:r>
      <w:r>
        <w:rPr>
          <w:rFonts w:ascii="Times New Roman" w:hAnsi="Times New Roman" w:cs="Times New Roman"/>
          <w:sz w:val="28"/>
          <w:szCs w:val="28"/>
        </w:rPr>
        <w:t>(вход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передвижения (кресел-колясок), оборудуются места общественного пользования) к средствам связи и информации;</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допуск </w:t>
      </w:r>
      <w:proofErr w:type="spellStart"/>
      <w:r>
        <w:rPr>
          <w:rFonts w:ascii="Times New Roman" w:eastAsiaTheme="minorEastAsia" w:hAnsi="Times New Roman" w:cs="Times New Roman"/>
          <w:sz w:val="28"/>
          <w:szCs w:val="28"/>
        </w:rPr>
        <w:t>сурдопереводчика</w:t>
      </w:r>
      <w:proofErr w:type="spellEnd"/>
      <w:r>
        <w:rPr>
          <w:rFonts w:ascii="Times New Roman" w:eastAsiaTheme="minorEastAsia" w:hAnsi="Times New Roman" w:cs="Times New Roman"/>
          <w:sz w:val="28"/>
          <w:szCs w:val="28"/>
        </w:rPr>
        <w:t xml:space="preserve"> и </w:t>
      </w:r>
      <w:proofErr w:type="spellStart"/>
      <w:r>
        <w:rPr>
          <w:rFonts w:ascii="Times New Roman" w:eastAsiaTheme="minorEastAsia" w:hAnsi="Times New Roman" w:cs="Times New Roman"/>
          <w:sz w:val="28"/>
          <w:szCs w:val="28"/>
        </w:rPr>
        <w:t>тифлосурдопереводчика</w:t>
      </w:r>
      <w:proofErr w:type="spellEnd"/>
      <w:r>
        <w:rPr>
          <w:rFonts w:ascii="Times New Roman" w:eastAsiaTheme="minorEastAsia" w:hAnsi="Times New Roman" w:cs="Times New Roman"/>
          <w:sz w:val="28"/>
          <w:szCs w:val="28"/>
        </w:rPr>
        <w:t>;</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eastAsiaTheme="minorEastAsia" w:hAnsi="Times New Roman" w:cs="Times New Roman"/>
          <w:sz w:val="28"/>
          <w:szCs w:val="28"/>
        </w:rPr>
        <w:t>муниципальная</w:t>
      </w:r>
      <w:proofErr w:type="gramEnd"/>
      <w:r>
        <w:rPr>
          <w:rFonts w:ascii="Times New Roman" w:eastAsiaTheme="minorEastAsia" w:hAnsi="Times New Roman" w:cs="Times New Roman"/>
          <w:sz w:val="28"/>
          <w:szCs w:val="28"/>
        </w:rPr>
        <w:t xml:space="preserve"> услуги;</w:t>
      </w:r>
    </w:p>
    <w:p w:rsidR="00A57145" w:rsidRDefault="00A57145" w:rsidP="00A57145">
      <w:pPr>
        <w:pStyle w:val="a8"/>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оказание инвалидам помощи в преодолении барьеров, мешающих получению ими муниципальных услуг наравне с другими лицами.</w:t>
      </w:r>
    </w:p>
    <w:p w:rsidR="00A57145" w:rsidRDefault="00A57145" w:rsidP="00A57145">
      <w:pPr>
        <w:pStyle w:val="ConsPlusNormal0"/>
        <w:spacing w:before="120"/>
        <w:ind w:firstLine="709"/>
        <w:jc w:val="both"/>
        <w:rPr>
          <w:rFonts w:ascii="Times New Roman" w:hAnsi="Times New Roman" w:cs="Times New Roman"/>
          <w:sz w:val="28"/>
          <w:szCs w:val="28"/>
        </w:rPr>
      </w:pPr>
    </w:p>
    <w:p w:rsidR="00A57145" w:rsidRDefault="00A57145" w:rsidP="00A57145">
      <w:pPr>
        <w:pStyle w:val="ConsPlusTitle"/>
        <w:ind w:firstLine="709"/>
        <w:jc w:val="center"/>
        <w:outlineLvl w:val="2"/>
        <w:rPr>
          <w:rFonts w:ascii="Times New Roman" w:hAnsi="Times New Roman" w:cs="Times New Roman"/>
          <w:i/>
          <w:sz w:val="28"/>
          <w:szCs w:val="28"/>
        </w:rPr>
      </w:pPr>
      <w:r>
        <w:rPr>
          <w:rFonts w:ascii="Times New Roman" w:hAnsi="Times New Roman" w:cs="Times New Roman"/>
          <w:i/>
          <w:sz w:val="28"/>
          <w:szCs w:val="28"/>
        </w:rPr>
        <w:t>Показатели доступности и качества муниципальной услуги</w:t>
      </w:r>
    </w:p>
    <w:p w:rsidR="00A57145" w:rsidRDefault="00A57145" w:rsidP="00A57145">
      <w:pPr>
        <w:pStyle w:val="ConsPlusNormal0"/>
        <w:ind w:firstLine="709"/>
        <w:jc w:val="both"/>
        <w:rPr>
          <w:rFonts w:ascii="Times New Roman" w:hAnsi="Times New Roman" w:cs="Times New Roman"/>
          <w:sz w:val="28"/>
          <w:szCs w:val="28"/>
        </w:rPr>
      </w:pP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41. Показателями доступности предоставления муниципальной услуги являются:</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соблюдение стандарта предоставления муниципальной услуги;</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возможности получения информации о ходе предоставления муниципальной услуги, в том числе через Портал, а также </w:t>
      </w:r>
      <w:r>
        <w:rPr>
          <w:rFonts w:ascii="Times New Roman" w:hAnsi="Times New Roman" w:cs="Times New Roman"/>
          <w:sz w:val="28"/>
          <w:szCs w:val="28"/>
        </w:rPr>
        <w:lastRenderedPageBreak/>
        <w:t>предоставления результата муниципальной услуги в личный кабинет заявителя (при заполнении заявления через Портал);</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возможность получения муниципальной услуги в многофункциональном центре предоставления государственных и муниципальных услуг;</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возможность либо невозможность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(при наличии), по выбору заявителя (экстерриториальный принцип).</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42. Показателями качества предоставления муниципальной услуги являются:</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отсутствие очередей при приеме (выдаче) документов;</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отсутствие нарушений сроков предоставления муниципальной услуги;</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компетентность уполномоченных должностных лиц органа государственной власти,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43. Количество взаимодействий заявителя с уполномоченными должностными лицами органа местного самоуправления при предоставлении муниципальной услуги - 1, их общая продолжительность – 10 минут:</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личном получении заявителем результата предоставления муниципальной услуги.</w:t>
      </w:r>
    </w:p>
    <w:p w:rsidR="00A57145" w:rsidRDefault="00A57145" w:rsidP="00A57145">
      <w:pPr>
        <w:pStyle w:val="12"/>
        <w:tabs>
          <w:tab w:val="left" w:pos="1366"/>
        </w:tabs>
        <w:ind w:firstLine="709"/>
        <w:jc w:val="both"/>
        <w:rPr>
          <w:sz w:val="28"/>
          <w:szCs w:val="28"/>
        </w:rPr>
      </w:pPr>
      <w:r>
        <w:rPr>
          <w:sz w:val="28"/>
          <w:szCs w:val="28"/>
        </w:rPr>
        <w:t xml:space="preserve">  44.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органа местного самоуправления. </w:t>
      </w:r>
    </w:p>
    <w:p w:rsidR="00A57145" w:rsidRDefault="00A57145" w:rsidP="00A57145">
      <w:pPr>
        <w:pStyle w:val="12"/>
        <w:tabs>
          <w:tab w:val="left" w:pos="1357"/>
        </w:tabs>
        <w:spacing w:after="480"/>
        <w:ind w:firstLine="709"/>
        <w:jc w:val="both"/>
        <w:rPr>
          <w:sz w:val="28"/>
          <w:szCs w:val="28"/>
        </w:rPr>
      </w:pPr>
      <w:r>
        <w:rPr>
          <w:sz w:val="28"/>
          <w:szCs w:val="28"/>
        </w:rPr>
        <w:t xml:space="preserve">45. Предоставление муниципальной услуги осуществляется в электронной форме без взаимодействия заявителя с должностными лицами органа местного самоуправления, в том числе с использованием Портала. </w:t>
      </w:r>
    </w:p>
    <w:p w:rsidR="00A57145" w:rsidRDefault="00A57145" w:rsidP="00A57145">
      <w:pPr>
        <w:pStyle w:val="ConsPlusTitle"/>
        <w:spacing w:before="120"/>
        <w:ind w:firstLine="709"/>
        <w:jc w:val="center"/>
        <w:outlineLvl w:val="2"/>
        <w:rPr>
          <w:rFonts w:ascii="Times New Roman" w:hAnsi="Times New Roman" w:cs="Times New Roman"/>
          <w:i/>
          <w:sz w:val="28"/>
          <w:szCs w:val="28"/>
        </w:rPr>
      </w:pPr>
      <w:r>
        <w:rPr>
          <w:rFonts w:ascii="Times New Roman" w:hAnsi="Times New Roman" w:cs="Times New Roman"/>
          <w:i/>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57145" w:rsidRDefault="00A57145" w:rsidP="00A57145">
      <w:pPr>
        <w:pStyle w:val="12"/>
        <w:tabs>
          <w:tab w:val="left" w:pos="1414"/>
        </w:tabs>
        <w:ind w:firstLine="709"/>
        <w:jc w:val="both"/>
        <w:rPr>
          <w:sz w:val="28"/>
          <w:szCs w:val="28"/>
        </w:rPr>
      </w:pP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proofErr w:type="gramStart"/>
      <w:r>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муниципальной услуги, определен </w:t>
      </w:r>
      <w:hyperlink r:id="rId11" w:history="1">
        <w:r>
          <w:rPr>
            <w:rStyle w:val="a3"/>
            <w:rFonts w:ascii="Times New Roman" w:eastAsiaTheme="majorEastAsia" w:hAnsi="Times New Roman" w:cs="Times New Roman"/>
            <w:color w:val="auto"/>
            <w:sz w:val="28"/>
            <w:szCs w:val="28"/>
          </w:rPr>
          <w:t>постановлением</w:t>
        </w:r>
      </w:hyperlink>
      <w:r>
        <w:rPr>
          <w:rFonts w:ascii="Times New Roman" w:hAnsi="Times New Roman" w:cs="Times New Roman"/>
          <w:sz w:val="28"/>
          <w:szCs w:val="28"/>
        </w:rPr>
        <w:t xml:space="preserve"> Правительства Оренбургской области   от 25.01.2012 № 42-п «Об </w:t>
      </w:r>
      <w:r>
        <w:rPr>
          <w:rFonts w:ascii="Times New Roman" w:hAnsi="Times New Roman" w:cs="Times New Roman"/>
          <w:sz w:val="28"/>
          <w:szCs w:val="28"/>
        </w:rPr>
        <w:lastRenderedPageBreak/>
        <w:t>утверждении перечня услуг, которые являются необходимыми и обязательными для предоставления органами исполнительной власти Оренбургской области, и оказываются организациями, участвующими в предоставлении государственных услуг, и об утверждении порядка определения размера платы за их оказание».</w:t>
      </w:r>
      <w:proofErr w:type="gramEnd"/>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47.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48. </w:t>
      </w:r>
      <w:proofErr w:type="gramStart"/>
      <w:r>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приеме</w:t>
      </w:r>
      <w:proofErr w:type="gramEnd"/>
      <w:r>
        <w:rPr>
          <w:rFonts w:ascii="Times New Roman" w:hAnsi="Times New Roman" w:cs="Times New Roman"/>
          <w:sz w:val="28"/>
          <w:szCs w:val="28"/>
        </w:rPr>
        <w:t>.</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49.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A57145" w:rsidRDefault="00A57145" w:rsidP="00A57145">
      <w:pPr>
        <w:pStyle w:val="ConsPlusNormal0"/>
        <w:numPr>
          <w:ilvl w:val="0"/>
          <w:numId w:val="6"/>
        </w:numPr>
        <w:tabs>
          <w:tab w:val="left" w:pos="851"/>
        </w:tabs>
        <w:spacing w:before="12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Pr>
          <w:rFonts w:ascii="Times New Roman" w:hAnsi="Times New Roman" w:cs="Times New Roman"/>
          <w:sz w:val="28"/>
          <w:szCs w:val="28"/>
        </w:rPr>
        <w:t>sig</w:t>
      </w:r>
      <w:proofErr w:type="spellEnd"/>
      <w:r>
        <w:rPr>
          <w:rFonts w:ascii="Times New Roman" w:hAnsi="Times New Roman" w:cs="Times New Roman"/>
          <w:sz w:val="28"/>
          <w:szCs w:val="28"/>
        </w:rPr>
        <w:t>) правомочного должностного лица организации, а доверенность, выданная физическим лицом, - квалифицированной ЭП нотариуса.</w:t>
      </w:r>
      <w:proofErr w:type="gramEnd"/>
      <w:r>
        <w:rPr>
          <w:rFonts w:ascii="Times New Roman" w:hAnsi="Times New Roman" w:cs="Times New Roman"/>
          <w:sz w:val="28"/>
          <w:szCs w:val="28"/>
        </w:rPr>
        <w:t xml:space="preserve">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50.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w:t>
      </w:r>
      <w:r>
        <w:rPr>
          <w:rFonts w:ascii="Times New Roman" w:hAnsi="Times New Roman" w:cs="Times New Roman"/>
          <w:sz w:val="28"/>
          <w:szCs w:val="28"/>
        </w:rPr>
        <w:lastRenderedPageBreak/>
        <w:t>информационного сообщения непосредственно в электронной форме запроса.</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запроса заявителя в электронной форме заявителю обеспечиваются:</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возможность копирования и сохранения документов, необходимых для предоставления муниципальной услуги;</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возможность печати на бумажном носителе копии электронной формы запроса;</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Pr>
          <w:rFonts w:ascii="Times New Roman" w:hAnsi="Times New Roman" w:cs="Times New Roman"/>
          <w:sz w:val="28"/>
          <w:szCs w:val="28"/>
        </w:rPr>
        <w:t>потери</w:t>
      </w:r>
      <w:proofErr w:type="gramEnd"/>
      <w:r>
        <w:rPr>
          <w:rFonts w:ascii="Times New Roman" w:hAnsi="Times New Roman" w:cs="Times New Roman"/>
          <w:sz w:val="28"/>
          <w:szCs w:val="28"/>
        </w:rPr>
        <w:t xml:space="preserve"> ранее введенной информации;</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A57145" w:rsidRDefault="00A57145" w:rsidP="00A57145">
      <w:pPr>
        <w:pStyle w:val="ConsPlusNormal0"/>
        <w:ind w:firstLine="709"/>
        <w:jc w:val="both"/>
        <w:rPr>
          <w:rFonts w:ascii="Times New Roman" w:hAnsi="Times New Roman" w:cs="Times New Roman"/>
          <w:sz w:val="28"/>
          <w:szCs w:val="28"/>
        </w:rPr>
      </w:pPr>
      <w:bookmarkStart w:id="26" w:name="P396"/>
      <w:bookmarkEnd w:id="26"/>
      <w:r>
        <w:rPr>
          <w:rFonts w:ascii="Times New Roman" w:hAnsi="Times New Roman" w:cs="Times New Roman"/>
          <w:sz w:val="28"/>
          <w:szCs w:val="28"/>
        </w:rPr>
        <w:t>51. Требования к электронным документам, представляемым заявителем для получения муниципальной услуги:</w:t>
      </w:r>
    </w:p>
    <w:p w:rsidR="00A57145" w:rsidRDefault="00A57145" w:rsidP="00A57145">
      <w:pPr>
        <w:pStyle w:val="12"/>
        <w:tabs>
          <w:tab w:val="left" w:pos="1554"/>
        </w:tabs>
        <w:ind w:firstLine="709"/>
        <w:jc w:val="both"/>
        <w:rPr>
          <w:sz w:val="28"/>
          <w:szCs w:val="28"/>
        </w:rPr>
      </w:pPr>
      <w:r>
        <w:rPr>
          <w:sz w:val="28"/>
          <w:szCs w:val="28"/>
        </w:rPr>
        <w:t xml:space="preserve">   а) прилагаемые к заявлению электронные документы представляются в одном из следующих форматов -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png</w:t>
      </w:r>
      <w:proofErr w:type="spellEnd"/>
      <w:r>
        <w:rPr>
          <w:sz w:val="28"/>
          <w:szCs w:val="28"/>
        </w:rPr>
        <w:t>;</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б) прилагаемые к заявлению электронные материалы проектной документации представляются в формате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ЭП (файл формата </w:t>
      </w:r>
      <w:proofErr w:type="spellStart"/>
      <w:r>
        <w:rPr>
          <w:rFonts w:ascii="Times New Roman" w:hAnsi="Times New Roman" w:cs="Times New Roman"/>
          <w:sz w:val="28"/>
          <w:szCs w:val="28"/>
        </w:rPr>
        <w:t>sig</w:t>
      </w:r>
      <w:proofErr w:type="spellEnd"/>
      <w:r>
        <w:rPr>
          <w:rFonts w:ascii="Times New Roman" w:hAnsi="Times New Roman" w:cs="Times New Roman"/>
          <w:sz w:val="28"/>
          <w:szCs w:val="28"/>
        </w:rPr>
        <w:t xml:space="preserve">), их необходимо направлять в виде электронного архива формата </w:t>
      </w:r>
      <w:proofErr w:type="spellStart"/>
      <w:r>
        <w:rPr>
          <w:rFonts w:ascii="Times New Roman" w:hAnsi="Times New Roman" w:cs="Times New Roman"/>
          <w:sz w:val="28"/>
          <w:szCs w:val="28"/>
        </w:rPr>
        <w:t>zip</w:t>
      </w:r>
      <w:proofErr w:type="spellEnd"/>
      <w:r>
        <w:rPr>
          <w:rFonts w:ascii="Times New Roman" w:hAnsi="Times New Roman" w:cs="Times New Roman"/>
          <w:sz w:val="28"/>
          <w:szCs w:val="28"/>
        </w:rPr>
        <w:t>;</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в целях представления электронных документов сканирование документов на бумажном носителе осуществляется:</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 с оригинала документа в масштабе 1:1 (не допускается сканирование с копий) с разрешением 300 </w:t>
      </w:r>
      <w:proofErr w:type="spellStart"/>
      <w:r>
        <w:rPr>
          <w:rFonts w:ascii="Times New Roman" w:hAnsi="Times New Roman" w:cs="Times New Roman"/>
          <w:sz w:val="28"/>
          <w:szCs w:val="28"/>
        </w:rPr>
        <w:t>dpi</w:t>
      </w:r>
      <w:proofErr w:type="spellEnd"/>
      <w:r>
        <w:rPr>
          <w:rFonts w:ascii="Times New Roman" w:hAnsi="Times New Roman" w:cs="Times New Roman"/>
          <w:sz w:val="28"/>
          <w:szCs w:val="28"/>
        </w:rPr>
        <w:t>;</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черно-белом режиме при отсутствии в документе графических изображений;</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г) документы в электронном виде, предоставляемые юридическим лицом или индивидуальным предпринимателем, подписываются </w:t>
      </w:r>
      <w:proofErr w:type="gramStart"/>
      <w:r>
        <w:rPr>
          <w:rFonts w:ascii="Times New Roman" w:hAnsi="Times New Roman" w:cs="Times New Roman"/>
          <w:sz w:val="28"/>
          <w:szCs w:val="28"/>
        </w:rPr>
        <w:t>квалифицированной</w:t>
      </w:r>
      <w:proofErr w:type="gramEnd"/>
      <w:r>
        <w:rPr>
          <w:rFonts w:ascii="Times New Roman" w:hAnsi="Times New Roman" w:cs="Times New Roman"/>
          <w:sz w:val="28"/>
          <w:szCs w:val="28"/>
        </w:rPr>
        <w:t xml:space="preserve"> ЭП;</w:t>
      </w: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 наименования электронных документов должны соответствовать наименованиям документов на бумажном носителе.</w:t>
      </w:r>
    </w:p>
    <w:p w:rsidR="00A57145" w:rsidRDefault="00A57145" w:rsidP="00A57145">
      <w:pPr>
        <w:pStyle w:val="12"/>
        <w:tabs>
          <w:tab w:val="left" w:pos="1414"/>
        </w:tabs>
        <w:ind w:firstLine="709"/>
        <w:jc w:val="both"/>
        <w:rPr>
          <w:sz w:val="28"/>
          <w:szCs w:val="28"/>
        </w:rPr>
      </w:pPr>
      <w:bookmarkStart w:id="27" w:name="bookmark382"/>
      <w:bookmarkEnd w:id="27"/>
    </w:p>
    <w:p w:rsidR="00A57145" w:rsidRDefault="00A57145" w:rsidP="00A57145">
      <w:pPr>
        <w:pStyle w:val="12"/>
        <w:tabs>
          <w:tab w:val="left" w:pos="1414"/>
        </w:tabs>
        <w:ind w:firstLine="709"/>
        <w:jc w:val="both"/>
        <w:rPr>
          <w:sz w:val="28"/>
          <w:szCs w:val="28"/>
        </w:rPr>
      </w:pPr>
    </w:p>
    <w:p w:rsidR="00A57145" w:rsidRDefault="00A57145" w:rsidP="00A57145">
      <w:pPr>
        <w:pStyle w:val="35"/>
        <w:keepNext/>
        <w:keepLines/>
        <w:tabs>
          <w:tab w:val="left" w:pos="1203"/>
        </w:tabs>
        <w:spacing w:after="220"/>
        <w:ind w:firstLine="709"/>
        <w:jc w:val="center"/>
        <w:rPr>
          <w:color w:val="22272F"/>
          <w:sz w:val="28"/>
          <w:szCs w:val="28"/>
          <w:shd w:val="clear" w:color="auto" w:fill="FFFFFF"/>
        </w:rPr>
      </w:pPr>
      <w:r>
        <w:rPr>
          <w:color w:val="22272F"/>
          <w:sz w:val="28"/>
          <w:szCs w:val="28"/>
          <w:shd w:val="clear" w:color="auto" w:fill="FFFFFF"/>
          <w:lang w:val="en-US"/>
        </w:rPr>
        <w:t>III</w:t>
      </w:r>
      <w:r>
        <w:rPr>
          <w:color w:val="22272F"/>
          <w:sz w:val="28"/>
          <w:szCs w:val="28"/>
          <w:shd w:val="clear" w:color="auto" w:fill="FFFFFF"/>
        </w:rPr>
        <w:t>.</w:t>
      </w:r>
      <w:r>
        <w:rPr>
          <w:color w:val="22272F"/>
          <w:sz w:val="28"/>
          <w:szCs w:val="28"/>
          <w:shd w:val="clear" w:color="auto" w:fill="FFFFFF"/>
          <w:lang w:val="en-US"/>
        </w:rPr>
        <w:t> </w:t>
      </w:r>
      <w:r>
        <w:rPr>
          <w:color w:val="22272F"/>
          <w:sz w:val="28"/>
          <w:szCs w:val="28"/>
          <w:shd w:val="clear" w:color="auto" w:fill="FFFFFF"/>
        </w:rPr>
        <w:t>Состав, последовательность и сроки выполнения административных процедур</w:t>
      </w:r>
    </w:p>
    <w:p w:rsidR="00A57145" w:rsidRDefault="00A57145" w:rsidP="00A57145">
      <w:pPr>
        <w:pStyle w:val="35"/>
        <w:keepNext/>
        <w:keepLines/>
        <w:tabs>
          <w:tab w:val="left" w:pos="1203"/>
        </w:tabs>
        <w:spacing w:after="220"/>
        <w:ind w:firstLine="709"/>
        <w:jc w:val="center"/>
        <w:rPr>
          <w:color w:val="22272F"/>
          <w:sz w:val="28"/>
          <w:szCs w:val="28"/>
          <w:shd w:val="clear" w:color="auto" w:fill="FFFFFF"/>
        </w:rPr>
      </w:pPr>
      <w:r>
        <w:rPr>
          <w:color w:val="22272F"/>
          <w:sz w:val="28"/>
          <w:szCs w:val="28"/>
          <w:shd w:val="clear" w:color="auto" w:fill="FFFFFF"/>
        </w:rPr>
        <w:t xml:space="preserve">Перечень вариантов предоставления муниципальной услуги, </w:t>
      </w:r>
      <w:proofErr w:type="gramStart"/>
      <w:r>
        <w:rPr>
          <w:color w:val="22272F"/>
          <w:sz w:val="28"/>
          <w:szCs w:val="28"/>
          <w:shd w:val="clear" w:color="auto" w:fill="FFFFFF"/>
        </w:rPr>
        <w:t>включающий</w:t>
      </w:r>
      <w:proofErr w:type="gramEnd"/>
      <w:r>
        <w:rPr>
          <w:color w:val="22272F"/>
          <w:sz w:val="28"/>
          <w:szCs w:val="28"/>
          <w:shd w:val="clear" w:color="auto" w:fill="FFFFFF"/>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w:t>
      </w:r>
      <w:r>
        <w:rPr>
          <w:rFonts w:eastAsiaTheme="minorEastAsia"/>
          <w:sz w:val="28"/>
          <w:szCs w:val="28"/>
        </w:rPr>
        <w:t>муниципальной</w:t>
      </w:r>
      <w:r>
        <w:rPr>
          <w:color w:val="22272F"/>
          <w:sz w:val="28"/>
          <w:szCs w:val="28"/>
          <w:shd w:val="clear" w:color="auto" w:fill="FFFFFF"/>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Pr>
          <w:rFonts w:eastAsiaTheme="minorEastAsia"/>
          <w:sz w:val="28"/>
          <w:szCs w:val="28"/>
        </w:rPr>
        <w:t>муниципальной</w:t>
      </w:r>
      <w:r>
        <w:rPr>
          <w:color w:val="22272F"/>
          <w:sz w:val="28"/>
          <w:szCs w:val="28"/>
          <w:shd w:val="clear" w:color="auto" w:fill="FFFFFF"/>
        </w:rPr>
        <w:t xml:space="preserve"> услуги без рассмотрения (при необходимости)</w:t>
      </w:r>
    </w:p>
    <w:p w:rsidR="00A57145" w:rsidRDefault="00A57145" w:rsidP="00A57145">
      <w:pPr>
        <w:pStyle w:val="35"/>
        <w:keepNext/>
        <w:keepLines/>
        <w:tabs>
          <w:tab w:val="left" w:pos="1203"/>
        </w:tabs>
        <w:spacing w:after="220"/>
        <w:ind w:firstLine="709"/>
        <w:jc w:val="center"/>
        <w:rPr>
          <w:color w:val="22272F"/>
          <w:sz w:val="28"/>
          <w:szCs w:val="28"/>
          <w:shd w:val="clear" w:color="auto" w:fill="FFFFFF"/>
        </w:rPr>
      </w:pPr>
    </w:p>
    <w:p w:rsidR="00A57145" w:rsidRDefault="00A57145" w:rsidP="00A57145">
      <w:pPr>
        <w:ind w:firstLine="709"/>
        <w:jc w:val="both"/>
        <w:rPr>
          <w:rFonts w:ascii="Times New Roman" w:hAnsi="Times New Roman" w:cs="Times New Roman"/>
          <w:sz w:val="28"/>
          <w:szCs w:val="28"/>
        </w:rPr>
      </w:pPr>
      <w:r>
        <w:rPr>
          <w:rFonts w:ascii="Times New Roman" w:hAnsi="Times New Roman" w:cs="Times New Roman"/>
          <w:sz w:val="28"/>
          <w:szCs w:val="28"/>
        </w:rPr>
        <w:t>52.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A57145" w:rsidRDefault="00A57145" w:rsidP="00A57145">
      <w:pPr>
        <w:ind w:firstLine="709"/>
        <w:jc w:val="both"/>
        <w:rPr>
          <w:rFonts w:ascii="Times New Roman" w:hAnsi="Times New Roman" w:cs="Times New Roman"/>
          <w:sz w:val="28"/>
          <w:szCs w:val="28"/>
        </w:rPr>
      </w:pPr>
      <w:r>
        <w:rPr>
          <w:rFonts w:ascii="Times New Roman" w:hAnsi="Times New Roman" w:cs="Times New Roman"/>
          <w:sz w:val="28"/>
          <w:szCs w:val="28"/>
        </w:rPr>
        <w:t xml:space="preserve">52.1. вариант 1 – </w:t>
      </w:r>
      <w:r>
        <w:rPr>
          <w:rFonts w:ascii="Times New Roman" w:hAnsi="Times New Roman" w:cs="Times New Roman"/>
          <w:color w:val="000000" w:themeColor="text1"/>
          <w:sz w:val="28"/>
          <w:szCs w:val="28"/>
        </w:rPr>
        <w:t xml:space="preserve">получения разрешения на производство земляных работ на территории </w:t>
      </w:r>
      <w:r w:rsidR="002B0DB2">
        <w:rPr>
          <w:rFonts w:ascii="Times New Roman" w:hAnsi="Times New Roman" w:cs="Times New Roman"/>
          <w:color w:val="000000" w:themeColor="text1"/>
          <w:sz w:val="28"/>
          <w:szCs w:val="28"/>
        </w:rPr>
        <w:t xml:space="preserve">муниципального образования </w:t>
      </w:r>
      <w:proofErr w:type="spellStart"/>
      <w:r w:rsidR="002B0DB2">
        <w:rPr>
          <w:rFonts w:ascii="Times New Roman" w:hAnsi="Times New Roman" w:cs="Times New Roman"/>
          <w:color w:val="000000" w:themeColor="text1"/>
          <w:sz w:val="28"/>
          <w:szCs w:val="28"/>
        </w:rPr>
        <w:t>Сакмарский</w:t>
      </w:r>
      <w:proofErr w:type="spellEnd"/>
      <w:r w:rsidR="002B0DB2">
        <w:rPr>
          <w:rFonts w:ascii="Times New Roman" w:hAnsi="Times New Roman" w:cs="Times New Roman"/>
          <w:color w:val="000000" w:themeColor="text1"/>
          <w:sz w:val="28"/>
          <w:szCs w:val="28"/>
        </w:rPr>
        <w:t xml:space="preserve"> сельсовет</w:t>
      </w:r>
      <w:proofErr w:type="gramStart"/>
      <w:r w:rsidR="002B0DB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gramEnd"/>
    </w:p>
    <w:p w:rsidR="00A57145" w:rsidRDefault="00A57145" w:rsidP="00A57145">
      <w:pPr>
        <w:ind w:firstLine="709"/>
        <w:jc w:val="both"/>
        <w:rPr>
          <w:rFonts w:ascii="Times New Roman" w:hAnsi="Times New Roman" w:cs="Times New Roman"/>
          <w:sz w:val="28"/>
          <w:szCs w:val="28"/>
        </w:rPr>
      </w:pPr>
      <w:r>
        <w:rPr>
          <w:rFonts w:ascii="Times New Roman" w:hAnsi="Times New Roman" w:cs="Times New Roman"/>
          <w:sz w:val="28"/>
          <w:szCs w:val="28"/>
        </w:rPr>
        <w:t xml:space="preserve">52.2. вариант 2 – </w:t>
      </w:r>
      <w:r>
        <w:rPr>
          <w:rFonts w:ascii="Times New Roman" w:hAnsi="Times New Roman" w:cs="Times New Roman"/>
          <w:color w:val="000000" w:themeColor="text1"/>
          <w:sz w:val="28"/>
          <w:szCs w:val="28"/>
        </w:rPr>
        <w:t xml:space="preserve">получение разрешения на производство земляных работ в связи с аварийно-восстановительными работами на территории </w:t>
      </w:r>
      <w:r w:rsidR="002B0DB2">
        <w:rPr>
          <w:rFonts w:ascii="Times New Roman" w:hAnsi="Times New Roman" w:cs="Times New Roman"/>
          <w:color w:val="000000" w:themeColor="text1"/>
          <w:sz w:val="28"/>
          <w:szCs w:val="28"/>
        </w:rPr>
        <w:t xml:space="preserve">муниципального образования </w:t>
      </w:r>
      <w:proofErr w:type="spellStart"/>
      <w:r w:rsidR="002B0DB2">
        <w:rPr>
          <w:rFonts w:ascii="Times New Roman" w:hAnsi="Times New Roman" w:cs="Times New Roman"/>
          <w:color w:val="000000" w:themeColor="text1"/>
          <w:sz w:val="28"/>
          <w:szCs w:val="28"/>
        </w:rPr>
        <w:t>Сакмарский</w:t>
      </w:r>
      <w:proofErr w:type="spellEnd"/>
      <w:r w:rsidR="002B0DB2">
        <w:rPr>
          <w:rFonts w:ascii="Times New Roman" w:hAnsi="Times New Roman" w:cs="Times New Roman"/>
          <w:color w:val="000000" w:themeColor="text1"/>
          <w:sz w:val="28"/>
          <w:szCs w:val="28"/>
        </w:rPr>
        <w:t xml:space="preserve"> сельсовет</w:t>
      </w:r>
      <w:r w:rsidR="00152BE7">
        <w:rPr>
          <w:rFonts w:ascii="Times New Roman" w:hAnsi="Times New Roman" w:cs="Times New Roman"/>
          <w:color w:val="000000" w:themeColor="text1"/>
          <w:sz w:val="28"/>
          <w:szCs w:val="28"/>
        </w:rPr>
        <w:t>;</w:t>
      </w:r>
    </w:p>
    <w:p w:rsidR="00A57145" w:rsidRDefault="00A57145" w:rsidP="00A57145">
      <w:pPr>
        <w:ind w:firstLine="709"/>
        <w:jc w:val="both"/>
        <w:rPr>
          <w:rFonts w:ascii="Times New Roman" w:hAnsi="Times New Roman" w:cs="Times New Roman"/>
          <w:sz w:val="28"/>
          <w:szCs w:val="28"/>
        </w:rPr>
      </w:pPr>
      <w:r>
        <w:rPr>
          <w:rFonts w:ascii="Times New Roman" w:hAnsi="Times New Roman" w:cs="Times New Roman"/>
          <w:sz w:val="28"/>
          <w:szCs w:val="28"/>
        </w:rPr>
        <w:t xml:space="preserve">52.3. вариант 3 – </w:t>
      </w:r>
      <w:r>
        <w:rPr>
          <w:rFonts w:ascii="Times New Roman" w:hAnsi="Times New Roman" w:cs="Times New Roman"/>
          <w:color w:val="000000" w:themeColor="text1"/>
          <w:sz w:val="28"/>
          <w:szCs w:val="28"/>
        </w:rPr>
        <w:t xml:space="preserve">продления разрешения на право производства земляных работ на территории </w:t>
      </w:r>
      <w:r w:rsidR="00152BE7">
        <w:rPr>
          <w:rFonts w:ascii="Times New Roman" w:hAnsi="Times New Roman" w:cs="Times New Roman"/>
          <w:color w:val="000000" w:themeColor="text1"/>
          <w:sz w:val="28"/>
          <w:szCs w:val="28"/>
        </w:rPr>
        <w:t xml:space="preserve">муниципального образования </w:t>
      </w:r>
      <w:proofErr w:type="spellStart"/>
      <w:r w:rsidR="00152BE7">
        <w:rPr>
          <w:rFonts w:ascii="Times New Roman" w:hAnsi="Times New Roman" w:cs="Times New Roman"/>
          <w:color w:val="000000" w:themeColor="text1"/>
          <w:sz w:val="28"/>
          <w:szCs w:val="28"/>
        </w:rPr>
        <w:t>Сакмарский</w:t>
      </w:r>
      <w:proofErr w:type="spellEnd"/>
      <w:r w:rsidR="00152BE7">
        <w:rPr>
          <w:rFonts w:ascii="Times New Roman" w:hAnsi="Times New Roman" w:cs="Times New Roman"/>
          <w:color w:val="000000" w:themeColor="text1"/>
          <w:sz w:val="28"/>
          <w:szCs w:val="28"/>
        </w:rPr>
        <w:t xml:space="preserve"> сельсовет;</w:t>
      </w:r>
    </w:p>
    <w:p w:rsidR="00152BE7" w:rsidRDefault="00A57145" w:rsidP="00A57145">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52.4. вариант 4 – </w:t>
      </w:r>
      <w:r>
        <w:rPr>
          <w:rFonts w:ascii="Times New Roman" w:hAnsi="Times New Roman" w:cs="Times New Roman"/>
          <w:color w:val="000000" w:themeColor="text1"/>
          <w:sz w:val="28"/>
          <w:szCs w:val="28"/>
        </w:rPr>
        <w:t>закрытия разрешения на право производства земляных работ на территории</w:t>
      </w:r>
      <w:r w:rsidR="00152BE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152BE7">
        <w:rPr>
          <w:rFonts w:ascii="Times New Roman" w:hAnsi="Times New Roman" w:cs="Times New Roman"/>
          <w:color w:val="000000" w:themeColor="text1"/>
          <w:sz w:val="28"/>
          <w:szCs w:val="28"/>
        </w:rPr>
        <w:t xml:space="preserve">муниципального образования </w:t>
      </w:r>
      <w:proofErr w:type="spellStart"/>
      <w:r w:rsidR="00152BE7">
        <w:rPr>
          <w:rFonts w:ascii="Times New Roman" w:hAnsi="Times New Roman" w:cs="Times New Roman"/>
          <w:color w:val="000000" w:themeColor="text1"/>
          <w:sz w:val="28"/>
          <w:szCs w:val="28"/>
        </w:rPr>
        <w:t>Сакмарский</w:t>
      </w:r>
      <w:proofErr w:type="spellEnd"/>
      <w:r w:rsidR="00152BE7">
        <w:rPr>
          <w:rFonts w:ascii="Times New Roman" w:hAnsi="Times New Roman" w:cs="Times New Roman"/>
          <w:color w:val="000000" w:themeColor="text1"/>
          <w:sz w:val="28"/>
          <w:szCs w:val="28"/>
        </w:rPr>
        <w:t xml:space="preserve"> сельсовет;</w:t>
      </w:r>
    </w:p>
    <w:p w:rsidR="00A57145" w:rsidRDefault="00A57145" w:rsidP="00A57145">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52.5. Варианты предоставления муниципальной услуги, </w:t>
      </w:r>
      <w:proofErr w:type="gramStart"/>
      <w:r>
        <w:rPr>
          <w:rFonts w:ascii="Times New Roman" w:hAnsi="Times New Roman" w:cs="Times New Roman"/>
          <w:color w:val="000000" w:themeColor="text1"/>
          <w:sz w:val="28"/>
          <w:szCs w:val="28"/>
        </w:rPr>
        <w:t>включающий</w:t>
      </w:r>
      <w:proofErr w:type="gramEnd"/>
      <w:r>
        <w:rPr>
          <w:rFonts w:ascii="Times New Roman" w:hAnsi="Times New Roman" w:cs="Times New Roman"/>
          <w:color w:val="000000" w:themeColor="text1"/>
          <w:sz w:val="28"/>
          <w:szCs w:val="28"/>
        </w:rPr>
        <w:t xml:space="preserve"> в том числе варианты предоставления муниципальной услуги, необходимые</w:t>
      </w:r>
    </w:p>
    <w:p w:rsidR="00A57145" w:rsidRDefault="00A57145" w:rsidP="00A57145">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52.5.1. для исправления допущенных опечаток и ошибок в выданных в результате предоставления муниципальной услуги документах;</w:t>
      </w:r>
    </w:p>
    <w:p w:rsidR="00A57145" w:rsidRDefault="00A57145" w:rsidP="00A57145">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52.5.1. для выдачи </w:t>
      </w:r>
      <w:proofErr w:type="gramStart"/>
      <w:r>
        <w:rPr>
          <w:rFonts w:ascii="Times New Roman" w:hAnsi="Times New Roman" w:cs="Times New Roman"/>
          <w:color w:val="000000" w:themeColor="text1"/>
          <w:sz w:val="28"/>
          <w:szCs w:val="28"/>
        </w:rPr>
        <w:t>дубликата документа, выданного по результатам предоставления муниципальной услуги не предусматриваются</w:t>
      </w:r>
      <w:proofErr w:type="gramEnd"/>
      <w:r w:rsidR="00152BE7">
        <w:rPr>
          <w:rFonts w:ascii="Times New Roman" w:hAnsi="Times New Roman" w:cs="Times New Roman"/>
          <w:color w:val="000000" w:themeColor="text1"/>
          <w:sz w:val="28"/>
          <w:szCs w:val="28"/>
        </w:rPr>
        <w:t>.</w:t>
      </w:r>
    </w:p>
    <w:p w:rsidR="00A57145" w:rsidRDefault="00A57145" w:rsidP="00A57145">
      <w:pPr>
        <w:pStyle w:val="12"/>
        <w:ind w:firstLine="709"/>
        <w:jc w:val="both"/>
        <w:rPr>
          <w:sz w:val="28"/>
          <w:szCs w:val="28"/>
        </w:rPr>
      </w:pPr>
      <w:r>
        <w:rPr>
          <w:sz w:val="28"/>
          <w:szCs w:val="28"/>
        </w:rPr>
        <w:t xml:space="preserve">53. Каждая административная процедура состоит из административных действий. Перечень и содержание </w:t>
      </w:r>
      <w:proofErr w:type="gramStart"/>
      <w:r>
        <w:rPr>
          <w:sz w:val="28"/>
          <w:szCs w:val="28"/>
        </w:rPr>
        <w:t>административных действий, составляющих каждую административную процедуру приведен</w:t>
      </w:r>
      <w:proofErr w:type="gramEnd"/>
      <w:r>
        <w:rPr>
          <w:sz w:val="28"/>
          <w:szCs w:val="28"/>
        </w:rPr>
        <w:t xml:space="preserve"> в Приложении 8 к настоящему Административному регламенту.</w:t>
      </w:r>
    </w:p>
    <w:p w:rsidR="00A57145" w:rsidRDefault="00A57145" w:rsidP="00A57145">
      <w:pPr>
        <w:pStyle w:val="12"/>
        <w:ind w:firstLine="709"/>
        <w:jc w:val="both"/>
        <w:rPr>
          <w:sz w:val="28"/>
          <w:szCs w:val="28"/>
        </w:rPr>
      </w:pPr>
      <w:r>
        <w:rPr>
          <w:sz w:val="28"/>
          <w:szCs w:val="28"/>
        </w:rPr>
        <w:t>54.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A57145" w:rsidRDefault="00A57145" w:rsidP="00A57145">
      <w:pPr>
        <w:pStyle w:val="12"/>
        <w:tabs>
          <w:tab w:val="left" w:pos="1102"/>
        </w:tabs>
        <w:ind w:firstLine="709"/>
        <w:jc w:val="both"/>
        <w:rPr>
          <w:sz w:val="28"/>
          <w:szCs w:val="28"/>
        </w:rPr>
      </w:pPr>
    </w:p>
    <w:p w:rsidR="00A57145" w:rsidRDefault="00A57145" w:rsidP="00A57145">
      <w:pPr>
        <w:pStyle w:val="12"/>
        <w:tabs>
          <w:tab w:val="left" w:pos="1102"/>
        </w:tabs>
        <w:ind w:firstLine="709"/>
        <w:jc w:val="both"/>
        <w:rPr>
          <w:sz w:val="28"/>
          <w:szCs w:val="28"/>
        </w:rPr>
      </w:pPr>
    </w:p>
    <w:p w:rsidR="00A57145" w:rsidRDefault="00A57145" w:rsidP="00A57145">
      <w:pPr>
        <w:pStyle w:val="35"/>
        <w:keepNext/>
        <w:keepLines/>
        <w:tabs>
          <w:tab w:val="left" w:pos="1203"/>
        </w:tabs>
        <w:spacing w:after="220"/>
        <w:ind w:firstLine="709"/>
        <w:jc w:val="center"/>
        <w:rPr>
          <w:color w:val="22272F"/>
          <w:sz w:val="28"/>
          <w:szCs w:val="28"/>
          <w:shd w:val="clear" w:color="auto" w:fill="FFFFFF"/>
        </w:rPr>
      </w:pPr>
      <w:r>
        <w:rPr>
          <w:color w:val="22272F"/>
          <w:sz w:val="28"/>
          <w:szCs w:val="28"/>
          <w:shd w:val="clear" w:color="auto" w:fill="FFFFFF"/>
        </w:rPr>
        <w:lastRenderedPageBreak/>
        <w:t>Описание административной процедуры профилирования заявителя</w:t>
      </w:r>
    </w:p>
    <w:p w:rsidR="00A57145" w:rsidRDefault="00A57145" w:rsidP="00A57145">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55.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№9.</w:t>
      </w:r>
    </w:p>
    <w:p w:rsidR="00A57145" w:rsidRDefault="00A57145" w:rsidP="00A57145">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56.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A57145" w:rsidRDefault="00A57145" w:rsidP="00A57145">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57.Формирование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A57145" w:rsidRDefault="00A57145" w:rsidP="00A57145">
      <w:pPr>
        <w:adjustRightInd w:val="0"/>
        <w:ind w:firstLine="709"/>
        <w:jc w:val="both"/>
        <w:rPr>
          <w:rFonts w:ascii="Times New Roman" w:hAnsi="Times New Roman" w:cs="Times New Roman"/>
          <w:sz w:val="28"/>
          <w:szCs w:val="28"/>
        </w:rPr>
      </w:pPr>
    </w:p>
    <w:p w:rsidR="00A57145" w:rsidRDefault="00A57145" w:rsidP="00A57145">
      <w:pPr>
        <w:ind w:firstLine="709"/>
        <w:jc w:val="center"/>
        <w:outlineLvl w:val="2"/>
        <w:rPr>
          <w:rFonts w:ascii="Times New Roman" w:hAnsi="Times New Roman" w:cs="Times New Roman"/>
          <w:b/>
          <w:i/>
          <w:color w:val="auto"/>
          <w:sz w:val="28"/>
          <w:szCs w:val="28"/>
        </w:rPr>
      </w:pPr>
      <w:r>
        <w:rPr>
          <w:rFonts w:ascii="Times New Roman" w:hAnsi="Times New Roman" w:cs="Times New Roman"/>
          <w:b/>
          <w:i/>
          <w:sz w:val="28"/>
          <w:szCs w:val="28"/>
        </w:rPr>
        <w:t xml:space="preserve">Подразделы, содержащие описание вариантов предоставления </w:t>
      </w:r>
    </w:p>
    <w:p w:rsidR="00A57145" w:rsidRDefault="00A57145" w:rsidP="00A57145">
      <w:pPr>
        <w:ind w:firstLine="709"/>
        <w:jc w:val="center"/>
        <w:outlineLvl w:val="2"/>
        <w:rPr>
          <w:rFonts w:ascii="Times New Roman" w:hAnsi="Times New Roman" w:cs="Times New Roman"/>
          <w:b/>
          <w:i/>
          <w:sz w:val="28"/>
          <w:szCs w:val="28"/>
        </w:rPr>
      </w:pPr>
      <w:r>
        <w:rPr>
          <w:rFonts w:ascii="Times New Roman" w:hAnsi="Times New Roman" w:cs="Times New Roman"/>
          <w:b/>
          <w:i/>
          <w:sz w:val="28"/>
          <w:szCs w:val="28"/>
        </w:rPr>
        <w:t xml:space="preserve">муниципальной услуги </w:t>
      </w:r>
    </w:p>
    <w:p w:rsidR="00A57145" w:rsidRDefault="00A57145" w:rsidP="00A57145">
      <w:pPr>
        <w:ind w:firstLine="709"/>
        <w:jc w:val="center"/>
        <w:outlineLvl w:val="2"/>
        <w:rPr>
          <w:rFonts w:ascii="Times New Roman" w:hAnsi="Times New Roman" w:cs="Times New Roman"/>
          <w:b/>
          <w:i/>
          <w:sz w:val="28"/>
          <w:szCs w:val="28"/>
        </w:rPr>
      </w:pPr>
    </w:p>
    <w:p w:rsidR="00A57145" w:rsidRDefault="00A57145" w:rsidP="00A57145">
      <w:pPr>
        <w:ind w:firstLine="709"/>
        <w:jc w:val="both"/>
        <w:rPr>
          <w:rFonts w:ascii="Times New Roman" w:hAnsi="Times New Roman" w:cs="Times New Roman"/>
          <w:sz w:val="28"/>
          <w:szCs w:val="28"/>
        </w:rPr>
      </w:pPr>
      <w:r>
        <w:rPr>
          <w:rFonts w:ascii="Times New Roman" w:hAnsi="Times New Roman" w:cs="Times New Roman"/>
          <w:sz w:val="28"/>
          <w:szCs w:val="28"/>
        </w:rPr>
        <w:t xml:space="preserve">58. При предоставлении муниципальной услуги в соответствии с вариантами предоставления муниципальной услуги, указанными в пунктах 12.1. – 12.4 Административного регламента, осуществляются следующие административные действия (процедуры): </w:t>
      </w:r>
    </w:p>
    <w:p w:rsidR="00A57145" w:rsidRDefault="00A57145" w:rsidP="00A57145">
      <w:pPr>
        <w:ind w:firstLine="709"/>
        <w:jc w:val="both"/>
        <w:rPr>
          <w:rFonts w:ascii="Times New Roman" w:hAnsi="Times New Roman" w:cs="Times New Roman"/>
          <w:sz w:val="28"/>
          <w:szCs w:val="28"/>
        </w:rPr>
      </w:pPr>
      <w:r>
        <w:rPr>
          <w:rFonts w:ascii="Times New Roman" w:hAnsi="Times New Roman" w:cs="Times New Roman"/>
          <w:sz w:val="28"/>
          <w:szCs w:val="28"/>
        </w:rPr>
        <w:t xml:space="preserve">58.1. Прием заявления и документов и (или) информации, необходимых для предоставления муниципальной услуги; </w:t>
      </w:r>
    </w:p>
    <w:p w:rsidR="00A57145" w:rsidRDefault="00A57145" w:rsidP="00A57145">
      <w:pPr>
        <w:ind w:firstLine="709"/>
        <w:jc w:val="both"/>
        <w:rPr>
          <w:rFonts w:ascii="Times New Roman" w:hAnsi="Times New Roman" w:cs="Times New Roman"/>
          <w:sz w:val="28"/>
          <w:szCs w:val="28"/>
        </w:rPr>
      </w:pPr>
      <w:r>
        <w:rPr>
          <w:rFonts w:ascii="Times New Roman" w:hAnsi="Times New Roman" w:cs="Times New Roman"/>
          <w:sz w:val="28"/>
          <w:szCs w:val="28"/>
        </w:rPr>
        <w:t xml:space="preserve">58.2. Межведомственное информационное взаимодействие; </w:t>
      </w:r>
    </w:p>
    <w:p w:rsidR="00A57145" w:rsidRDefault="00A57145" w:rsidP="00A57145">
      <w:pPr>
        <w:ind w:firstLine="709"/>
        <w:jc w:val="both"/>
        <w:rPr>
          <w:rFonts w:ascii="Times New Roman" w:hAnsi="Times New Roman" w:cs="Times New Roman"/>
          <w:sz w:val="28"/>
          <w:szCs w:val="28"/>
        </w:rPr>
      </w:pPr>
      <w:r>
        <w:rPr>
          <w:rFonts w:ascii="Times New Roman" w:hAnsi="Times New Roman" w:cs="Times New Roman"/>
          <w:sz w:val="28"/>
          <w:szCs w:val="28"/>
        </w:rPr>
        <w:t>58.3. Принятие решения о предоставлении (об отказе в предоставлении) муниципальной услуги;</w:t>
      </w:r>
    </w:p>
    <w:p w:rsidR="00A57145" w:rsidRDefault="00A57145" w:rsidP="00A57145">
      <w:pPr>
        <w:ind w:firstLine="709"/>
        <w:jc w:val="both"/>
        <w:rPr>
          <w:rFonts w:ascii="Times New Roman" w:hAnsi="Times New Roman" w:cs="Times New Roman"/>
          <w:sz w:val="28"/>
          <w:szCs w:val="28"/>
        </w:rPr>
      </w:pPr>
      <w:r>
        <w:rPr>
          <w:rFonts w:ascii="Times New Roman" w:hAnsi="Times New Roman" w:cs="Times New Roman"/>
          <w:sz w:val="28"/>
          <w:szCs w:val="28"/>
        </w:rPr>
        <w:t xml:space="preserve">58.4. Предоставление результата муниципальной услуги. </w:t>
      </w:r>
    </w:p>
    <w:p w:rsidR="00A57145" w:rsidRDefault="00A57145" w:rsidP="00A57145">
      <w:pPr>
        <w:ind w:firstLine="709"/>
        <w:jc w:val="both"/>
        <w:rPr>
          <w:rFonts w:ascii="Times New Roman" w:hAnsi="Times New Roman" w:cs="Times New Roman"/>
          <w:sz w:val="28"/>
          <w:szCs w:val="28"/>
        </w:rPr>
      </w:pPr>
      <w:r>
        <w:rPr>
          <w:rFonts w:ascii="Times New Roman" w:hAnsi="Times New Roman" w:cs="Times New Roman"/>
          <w:sz w:val="28"/>
          <w:szCs w:val="28"/>
        </w:rPr>
        <w:t>58. Описание административных действий (процедур) в зависимости от варианта предоставления муниципальной услуги приведено в приложении № 8 к Административному регламенту.</w:t>
      </w:r>
    </w:p>
    <w:p w:rsidR="00A57145" w:rsidRDefault="00A57145" w:rsidP="00A57145">
      <w:pPr>
        <w:ind w:firstLine="709"/>
        <w:jc w:val="both"/>
        <w:rPr>
          <w:rFonts w:ascii="Times New Roman" w:hAnsi="Times New Roman" w:cs="Times New Roman"/>
          <w:sz w:val="28"/>
          <w:szCs w:val="28"/>
        </w:rPr>
      </w:pPr>
      <w:r>
        <w:rPr>
          <w:rFonts w:ascii="Times New Roman" w:hAnsi="Times New Roman" w:cs="Times New Roman"/>
          <w:sz w:val="28"/>
          <w:szCs w:val="28"/>
        </w:rPr>
        <w:t>59. Предоставление муниципальной услуги в упреждающем (преактивном) режиме не предусмотрено.</w:t>
      </w:r>
    </w:p>
    <w:p w:rsidR="00A57145" w:rsidRDefault="00A57145" w:rsidP="00A57145">
      <w:pPr>
        <w:ind w:firstLine="709"/>
        <w:jc w:val="center"/>
        <w:outlineLvl w:val="2"/>
        <w:rPr>
          <w:rFonts w:ascii="Times New Roman" w:hAnsi="Times New Roman" w:cs="Times New Roman"/>
          <w:b/>
          <w:i/>
          <w:sz w:val="28"/>
          <w:szCs w:val="28"/>
        </w:rPr>
      </w:pPr>
    </w:p>
    <w:p w:rsidR="00A57145" w:rsidRDefault="00A57145" w:rsidP="00A57145">
      <w:pPr>
        <w:ind w:firstLine="709"/>
        <w:jc w:val="center"/>
        <w:outlineLvl w:val="2"/>
        <w:rPr>
          <w:rFonts w:ascii="Times New Roman" w:hAnsi="Times New Roman" w:cs="Times New Roman"/>
          <w:b/>
          <w:i/>
          <w:sz w:val="28"/>
          <w:szCs w:val="28"/>
        </w:rPr>
      </w:pPr>
    </w:p>
    <w:p w:rsidR="00A57145" w:rsidRDefault="00A57145" w:rsidP="00A57145">
      <w:pPr>
        <w:pStyle w:val="ConsPlusTitle"/>
        <w:ind w:firstLine="709"/>
        <w:jc w:val="center"/>
        <w:outlineLvl w:val="1"/>
        <w:rPr>
          <w:rFonts w:ascii="Times New Roman" w:hAnsi="Times New Roman" w:cs="Times New Roman"/>
          <w:i/>
          <w:sz w:val="28"/>
          <w:szCs w:val="28"/>
        </w:rPr>
      </w:pPr>
      <w:r>
        <w:rPr>
          <w:rFonts w:ascii="Times New Roman" w:hAnsi="Times New Roman" w:cs="Times New Roman"/>
          <w:i/>
          <w:sz w:val="28"/>
          <w:szCs w:val="28"/>
          <w:lang w:val="en-US"/>
        </w:rPr>
        <w:t>IV</w:t>
      </w:r>
      <w:r>
        <w:rPr>
          <w:rFonts w:ascii="Times New Roman" w:hAnsi="Times New Roman" w:cs="Times New Roman"/>
          <w:i/>
          <w:sz w:val="28"/>
          <w:szCs w:val="28"/>
        </w:rPr>
        <w:t>. Формы контроля за исполнением административного регламента</w:t>
      </w:r>
    </w:p>
    <w:p w:rsidR="00A57145" w:rsidRDefault="00A57145" w:rsidP="00A57145">
      <w:pPr>
        <w:pStyle w:val="ConsPlusTitle"/>
        <w:ind w:firstLine="709"/>
        <w:jc w:val="center"/>
        <w:outlineLvl w:val="2"/>
        <w:rPr>
          <w:rFonts w:ascii="Times New Roman" w:hAnsi="Times New Roman" w:cs="Times New Roman"/>
          <w:i/>
          <w:sz w:val="28"/>
          <w:szCs w:val="28"/>
        </w:rPr>
      </w:pPr>
    </w:p>
    <w:p w:rsidR="00A57145" w:rsidRDefault="00A57145" w:rsidP="00A57145">
      <w:pPr>
        <w:pStyle w:val="ConsPlusTitle"/>
        <w:ind w:firstLine="709"/>
        <w:jc w:val="center"/>
        <w:outlineLvl w:val="2"/>
        <w:rPr>
          <w:rFonts w:ascii="Times New Roman" w:hAnsi="Times New Roman" w:cs="Times New Roman"/>
          <w:i/>
          <w:sz w:val="28"/>
          <w:szCs w:val="28"/>
        </w:rPr>
      </w:pPr>
      <w:r>
        <w:rPr>
          <w:rFonts w:ascii="Times New Roman" w:hAnsi="Times New Roman" w:cs="Times New Roman"/>
          <w:i/>
          <w:sz w:val="28"/>
          <w:szCs w:val="28"/>
        </w:rPr>
        <w:t xml:space="preserve">Порядок осуществления текущего </w:t>
      </w:r>
      <w:proofErr w:type="gramStart"/>
      <w:r>
        <w:rPr>
          <w:rFonts w:ascii="Times New Roman" w:hAnsi="Times New Roman" w:cs="Times New Roman"/>
          <w:i/>
          <w:sz w:val="28"/>
          <w:szCs w:val="28"/>
        </w:rPr>
        <w:t>контроля за</w:t>
      </w:r>
      <w:proofErr w:type="gramEnd"/>
      <w:r>
        <w:rPr>
          <w:rFonts w:ascii="Times New Roman" w:hAnsi="Times New Roman" w:cs="Times New Roman"/>
          <w:i/>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57145" w:rsidRDefault="00A57145" w:rsidP="00A57145">
      <w:pPr>
        <w:pStyle w:val="12"/>
        <w:tabs>
          <w:tab w:val="left" w:pos="1414"/>
        </w:tabs>
        <w:ind w:firstLine="709"/>
        <w:jc w:val="both"/>
        <w:rPr>
          <w:sz w:val="28"/>
          <w:szCs w:val="28"/>
        </w:rPr>
      </w:pPr>
    </w:p>
    <w:p w:rsidR="00A57145" w:rsidRDefault="00A57145" w:rsidP="00A57145">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60.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и принятием решений </w:t>
      </w:r>
      <w:r>
        <w:rPr>
          <w:rFonts w:ascii="Times New Roman" w:hAnsi="Times New Roman" w:cs="Times New Roman"/>
          <w:sz w:val="28"/>
          <w:szCs w:val="28"/>
        </w:rPr>
        <w:lastRenderedPageBreak/>
        <w:t>осуществляется уполномоченными должностными лицами органа местного самоуправления, ответственными за предоставление муниципальной услуги.</w:t>
      </w:r>
    </w:p>
    <w:p w:rsidR="00A57145" w:rsidRDefault="00A57145" w:rsidP="00A57145">
      <w:pPr>
        <w:pStyle w:val="ConsPlusNormal0"/>
        <w:spacing w:before="120"/>
        <w:ind w:firstLine="709"/>
        <w:jc w:val="both"/>
        <w:rPr>
          <w:rFonts w:ascii="Times New Roman" w:hAnsi="Times New Roman" w:cs="Times New Roman"/>
          <w:sz w:val="28"/>
          <w:szCs w:val="28"/>
        </w:rPr>
      </w:pPr>
      <w:r>
        <w:rPr>
          <w:rFonts w:ascii="Times New Roman" w:hAnsi="Times New Roman" w:cs="Times New Roman"/>
          <w:sz w:val="28"/>
          <w:szCs w:val="28"/>
        </w:rPr>
        <w:t>61.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A57145" w:rsidRDefault="00A57145" w:rsidP="00A57145">
      <w:pPr>
        <w:pStyle w:val="ConsPlusNormal0"/>
        <w:ind w:firstLine="709"/>
        <w:jc w:val="both"/>
        <w:rPr>
          <w:rFonts w:ascii="Times New Roman" w:hAnsi="Times New Roman" w:cs="Times New Roman"/>
          <w:sz w:val="28"/>
          <w:szCs w:val="28"/>
        </w:rPr>
      </w:pPr>
    </w:p>
    <w:p w:rsidR="00A57145" w:rsidRDefault="00A57145" w:rsidP="00A57145">
      <w:pPr>
        <w:pStyle w:val="ConsPlusNormal0"/>
        <w:ind w:firstLine="709"/>
        <w:jc w:val="both"/>
        <w:rPr>
          <w:rFonts w:ascii="Times New Roman" w:hAnsi="Times New Roman" w:cs="Times New Roman"/>
          <w:sz w:val="28"/>
          <w:szCs w:val="28"/>
        </w:rPr>
      </w:pPr>
    </w:p>
    <w:p w:rsidR="00A57145" w:rsidRDefault="00A57145" w:rsidP="00A57145">
      <w:pPr>
        <w:pStyle w:val="ConsPlusTitle"/>
        <w:ind w:firstLine="709"/>
        <w:jc w:val="center"/>
        <w:outlineLvl w:val="2"/>
        <w:rPr>
          <w:rFonts w:ascii="Times New Roman" w:hAnsi="Times New Roman" w:cs="Times New Roman"/>
          <w:i/>
          <w:sz w:val="28"/>
          <w:szCs w:val="28"/>
        </w:rPr>
      </w:pPr>
      <w:r>
        <w:rPr>
          <w:rFonts w:ascii="Times New Roman" w:hAnsi="Times New Roman" w:cs="Times New Roman"/>
          <w:i/>
          <w:sz w:val="28"/>
          <w:szCs w:val="28"/>
        </w:rPr>
        <w:t xml:space="preserve">Порядок и периодичность осуществления </w:t>
      </w:r>
      <w:proofErr w:type="gramStart"/>
      <w:r>
        <w:rPr>
          <w:rFonts w:ascii="Times New Roman" w:hAnsi="Times New Roman" w:cs="Times New Roman"/>
          <w:i/>
          <w:sz w:val="28"/>
          <w:szCs w:val="28"/>
        </w:rPr>
        <w:t>плановых</w:t>
      </w:r>
      <w:proofErr w:type="gramEnd"/>
    </w:p>
    <w:p w:rsidR="00A57145" w:rsidRDefault="00A57145" w:rsidP="00A57145">
      <w:pPr>
        <w:pStyle w:val="ConsPlusTitle"/>
        <w:ind w:firstLine="709"/>
        <w:jc w:val="center"/>
        <w:rPr>
          <w:rFonts w:ascii="Times New Roman" w:hAnsi="Times New Roman" w:cs="Times New Roman"/>
          <w:i/>
          <w:sz w:val="28"/>
          <w:szCs w:val="28"/>
        </w:rPr>
      </w:pPr>
      <w:r>
        <w:rPr>
          <w:rFonts w:ascii="Times New Roman" w:hAnsi="Times New Roman" w:cs="Times New Roman"/>
          <w:i/>
          <w:sz w:val="28"/>
          <w:szCs w:val="28"/>
        </w:rPr>
        <w:t>и внеплановых проверок полноты и качества предоставления</w:t>
      </w:r>
    </w:p>
    <w:p w:rsidR="00A57145" w:rsidRDefault="00A57145" w:rsidP="00A57145">
      <w:pPr>
        <w:pStyle w:val="ConsPlusTitle"/>
        <w:ind w:firstLine="709"/>
        <w:jc w:val="center"/>
        <w:rPr>
          <w:rFonts w:ascii="Times New Roman" w:hAnsi="Times New Roman" w:cs="Times New Roman"/>
          <w:i/>
          <w:sz w:val="28"/>
          <w:szCs w:val="28"/>
        </w:rPr>
      </w:pPr>
      <w:r>
        <w:rPr>
          <w:rFonts w:ascii="Times New Roman" w:hAnsi="Times New Roman" w:cs="Times New Roman"/>
          <w:i/>
          <w:sz w:val="28"/>
          <w:szCs w:val="28"/>
        </w:rPr>
        <w:t>муниципальной услуги, в том числе порядок и формы</w:t>
      </w:r>
    </w:p>
    <w:p w:rsidR="00A57145" w:rsidRDefault="00A57145" w:rsidP="00A57145">
      <w:pPr>
        <w:pStyle w:val="ConsPlusTitle"/>
        <w:ind w:firstLine="709"/>
        <w:jc w:val="center"/>
        <w:rPr>
          <w:rFonts w:ascii="Times New Roman" w:hAnsi="Times New Roman" w:cs="Times New Roman"/>
          <w:i/>
          <w:sz w:val="28"/>
          <w:szCs w:val="28"/>
        </w:rPr>
      </w:pPr>
      <w:proofErr w:type="gramStart"/>
      <w:r>
        <w:rPr>
          <w:rFonts w:ascii="Times New Roman" w:hAnsi="Times New Roman" w:cs="Times New Roman"/>
          <w:i/>
          <w:sz w:val="28"/>
          <w:szCs w:val="28"/>
        </w:rPr>
        <w:t>контроля за</w:t>
      </w:r>
      <w:proofErr w:type="gramEnd"/>
      <w:r>
        <w:rPr>
          <w:rFonts w:ascii="Times New Roman" w:hAnsi="Times New Roman" w:cs="Times New Roman"/>
          <w:i/>
          <w:sz w:val="28"/>
          <w:szCs w:val="28"/>
        </w:rPr>
        <w:t xml:space="preserve"> полнотой и качеством предоставления муниципальной услуги</w:t>
      </w:r>
    </w:p>
    <w:p w:rsidR="00A57145" w:rsidRDefault="00A57145" w:rsidP="00A57145">
      <w:pPr>
        <w:pStyle w:val="ConsPlusNormal0"/>
        <w:ind w:firstLine="709"/>
        <w:jc w:val="both"/>
        <w:rPr>
          <w:rFonts w:ascii="Times New Roman" w:hAnsi="Times New Roman" w:cs="Times New Roman"/>
          <w:sz w:val="28"/>
          <w:szCs w:val="28"/>
        </w:rPr>
      </w:pP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62. Руководитель органа местного самоуправления организует контроль предоставления муниципальной услуги.</w:t>
      </w:r>
    </w:p>
    <w:p w:rsidR="00A57145" w:rsidRDefault="00A57145" w:rsidP="00A57145">
      <w:pPr>
        <w:pStyle w:val="ConsPlusNormal0"/>
        <w:spacing w:before="220"/>
        <w:ind w:firstLine="709"/>
        <w:jc w:val="both"/>
        <w:rPr>
          <w:rFonts w:ascii="Times New Roman" w:hAnsi="Times New Roman" w:cs="Times New Roman"/>
          <w:sz w:val="28"/>
          <w:szCs w:val="28"/>
        </w:rPr>
      </w:pPr>
      <w:r>
        <w:rPr>
          <w:rFonts w:ascii="Times New Roman" w:hAnsi="Times New Roman" w:cs="Times New Roman"/>
          <w:sz w:val="28"/>
          <w:szCs w:val="28"/>
        </w:rPr>
        <w:t>63.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57145" w:rsidRDefault="00A57145" w:rsidP="00A57145">
      <w:pPr>
        <w:pStyle w:val="ConsPlusNormal0"/>
        <w:spacing w:before="220"/>
        <w:ind w:firstLine="709"/>
        <w:jc w:val="both"/>
        <w:rPr>
          <w:rFonts w:ascii="Times New Roman" w:hAnsi="Times New Roman" w:cs="Times New Roman"/>
          <w:sz w:val="28"/>
          <w:szCs w:val="28"/>
        </w:rPr>
      </w:pPr>
      <w:r>
        <w:rPr>
          <w:rFonts w:ascii="Times New Roman" w:hAnsi="Times New Roman" w:cs="Times New Roman"/>
          <w:sz w:val="28"/>
          <w:szCs w:val="28"/>
        </w:rPr>
        <w:t>64.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57145" w:rsidRDefault="00A57145" w:rsidP="00A57145">
      <w:pPr>
        <w:pStyle w:val="12"/>
        <w:tabs>
          <w:tab w:val="left" w:pos="1414"/>
        </w:tabs>
        <w:ind w:firstLine="709"/>
        <w:jc w:val="both"/>
        <w:rPr>
          <w:sz w:val="28"/>
          <w:szCs w:val="28"/>
        </w:rPr>
      </w:pPr>
    </w:p>
    <w:p w:rsidR="00A57145" w:rsidRDefault="00A57145" w:rsidP="00A57145">
      <w:pPr>
        <w:pStyle w:val="12"/>
        <w:tabs>
          <w:tab w:val="left" w:pos="1414"/>
        </w:tabs>
        <w:ind w:firstLine="709"/>
        <w:jc w:val="both"/>
        <w:rPr>
          <w:sz w:val="28"/>
          <w:szCs w:val="28"/>
        </w:rPr>
      </w:pPr>
    </w:p>
    <w:p w:rsidR="00A57145" w:rsidRDefault="00A57145" w:rsidP="00A57145">
      <w:pPr>
        <w:pStyle w:val="12"/>
        <w:tabs>
          <w:tab w:val="left" w:pos="1102"/>
        </w:tabs>
        <w:ind w:firstLine="709"/>
        <w:jc w:val="both"/>
        <w:rPr>
          <w:b/>
          <w:bCs/>
          <w:i/>
          <w:iCs/>
          <w:sz w:val="28"/>
          <w:szCs w:val="28"/>
        </w:rPr>
      </w:pPr>
      <w:bookmarkStart w:id="28" w:name="bookmark88"/>
    </w:p>
    <w:p w:rsidR="00A57145" w:rsidRDefault="00A57145" w:rsidP="00A57145">
      <w:pPr>
        <w:pStyle w:val="ConsPlusTitle"/>
        <w:ind w:firstLine="709"/>
        <w:jc w:val="center"/>
        <w:outlineLvl w:val="2"/>
        <w:rPr>
          <w:rFonts w:ascii="Times New Roman" w:hAnsi="Times New Roman" w:cs="Times New Roman"/>
          <w:i/>
          <w:sz w:val="28"/>
          <w:szCs w:val="28"/>
        </w:rPr>
      </w:pPr>
      <w:r>
        <w:rPr>
          <w:rFonts w:ascii="Times New Roman" w:hAnsi="Times New Roman" w:cs="Times New Roman"/>
          <w:i/>
          <w:sz w:val="28"/>
          <w:szCs w:val="28"/>
        </w:rPr>
        <w:t>Ответственность должностных лиц органа</w:t>
      </w:r>
    </w:p>
    <w:p w:rsidR="00A57145" w:rsidRDefault="00A57145" w:rsidP="00A57145">
      <w:pPr>
        <w:pStyle w:val="ConsPlusTitle"/>
        <w:ind w:firstLine="709"/>
        <w:jc w:val="center"/>
        <w:rPr>
          <w:rFonts w:ascii="Times New Roman" w:hAnsi="Times New Roman" w:cs="Times New Roman"/>
          <w:i/>
          <w:sz w:val="28"/>
          <w:szCs w:val="28"/>
        </w:rPr>
      </w:pPr>
      <w:r>
        <w:rPr>
          <w:rFonts w:ascii="Times New Roman" w:hAnsi="Times New Roman" w:cs="Times New Roman"/>
          <w:i/>
          <w:sz w:val="28"/>
          <w:szCs w:val="28"/>
        </w:rPr>
        <w:t>местного самоуправления  за решения и действия (бездействие),</w:t>
      </w:r>
    </w:p>
    <w:p w:rsidR="00A57145" w:rsidRDefault="00A57145" w:rsidP="00A57145">
      <w:pPr>
        <w:pStyle w:val="ConsPlusTitle"/>
        <w:ind w:firstLine="709"/>
        <w:jc w:val="center"/>
        <w:rPr>
          <w:rFonts w:ascii="Times New Roman" w:hAnsi="Times New Roman" w:cs="Times New Roman"/>
          <w:i/>
          <w:sz w:val="28"/>
          <w:szCs w:val="28"/>
        </w:rPr>
      </w:pPr>
      <w:r>
        <w:rPr>
          <w:rFonts w:ascii="Times New Roman" w:hAnsi="Times New Roman" w:cs="Times New Roman"/>
          <w:i/>
          <w:sz w:val="28"/>
          <w:szCs w:val="28"/>
        </w:rPr>
        <w:t>принимаемые (осуществляемые) ими в ходе предоставления муниципальной услуги</w:t>
      </w:r>
    </w:p>
    <w:p w:rsidR="00A57145" w:rsidRDefault="00A57145" w:rsidP="00A57145">
      <w:pPr>
        <w:pStyle w:val="ConsPlusNormal0"/>
        <w:ind w:firstLine="709"/>
        <w:jc w:val="both"/>
        <w:rPr>
          <w:rFonts w:ascii="Times New Roman" w:hAnsi="Times New Roman" w:cs="Times New Roman"/>
          <w:sz w:val="28"/>
          <w:szCs w:val="28"/>
        </w:rPr>
      </w:pP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65.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w:t>
      </w:r>
      <w:r>
        <w:rPr>
          <w:rFonts w:ascii="Times New Roman" w:hAnsi="Times New Roman" w:cs="Times New Roman"/>
          <w:sz w:val="28"/>
          <w:szCs w:val="28"/>
        </w:rPr>
        <w:lastRenderedPageBreak/>
        <w:t>Федерации.</w:t>
      </w:r>
    </w:p>
    <w:p w:rsidR="00A57145" w:rsidRDefault="00A57145" w:rsidP="00A57145">
      <w:pPr>
        <w:pStyle w:val="12"/>
        <w:tabs>
          <w:tab w:val="left" w:pos="1102"/>
        </w:tabs>
        <w:ind w:firstLine="709"/>
        <w:jc w:val="both"/>
        <w:rPr>
          <w:b/>
          <w:bCs/>
          <w:i/>
          <w:iCs/>
          <w:sz w:val="28"/>
          <w:szCs w:val="28"/>
        </w:rPr>
      </w:pPr>
    </w:p>
    <w:p w:rsidR="00A57145" w:rsidRDefault="00A57145" w:rsidP="00A57145">
      <w:pPr>
        <w:pStyle w:val="12"/>
        <w:tabs>
          <w:tab w:val="left" w:pos="1102"/>
        </w:tabs>
        <w:ind w:firstLine="709"/>
        <w:jc w:val="both"/>
        <w:rPr>
          <w:b/>
          <w:bCs/>
          <w:i/>
          <w:iCs/>
          <w:sz w:val="28"/>
          <w:szCs w:val="28"/>
        </w:rPr>
      </w:pPr>
    </w:p>
    <w:p w:rsidR="00A57145" w:rsidRDefault="00A57145" w:rsidP="00A57145">
      <w:pPr>
        <w:pStyle w:val="ConsPlusTitle"/>
        <w:ind w:firstLine="709"/>
        <w:jc w:val="center"/>
        <w:outlineLvl w:val="2"/>
        <w:rPr>
          <w:rFonts w:ascii="Times New Roman" w:hAnsi="Times New Roman" w:cs="Times New Roman"/>
          <w:i/>
          <w:sz w:val="28"/>
          <w:szCs w:val="28"/>
        </w:rPr>
      </w:pPr>
      <w:r>
        <w:rPr>
          <w:rFonts w:ascii="Times New Roman" w:hAnsi="Times New Roman" w:cs="Times New Roman"/>
          <w:i/>
          <w:sz w:val="28"/>
          <w:szCs w:val="28"/>
        </w:rPr>
        <w:t xml:space="preserve">Требования к порядку и формам </w:t>
      </w:r>
      <w:proofErr w:type="gramStart"/>
      <w:r>
        <w:rPr>
          <w:rFonts w:ascii="Times New Roman" w:hAnsi="Times New Roman" w:cs="Times New Roman"/>
          <w:i/>
          <w:sz w:val="28"/>
          <w:szCs w:val="28"/>
        </w:rPr>
        <w:t>контроля за</w:t>
      </w:r>
      <w:proofErr w:type="gramEnd"/>
      <w:r>
        <w:rPr>
          <w:rFonts w:ascii="Times New Roman" w:hAnsi="Times New Roman" w:cs="Times New Roman"/>
          <w:i/>
          <w:sz w:val="28"/>
          <w:szCs w:val="28"/>
        </w:rPr>
        <w:t xml:space="preserve"> предоставлением</w:t>
      </w:r>
    </w:p>
    <w:p w:rsidR="00A57145" w:rsidRDefault="00A57145" w:rsidP="00A57145">
      <w:pPr>
        <w:pStyle w:val="ConsPlusTitle"/>
        <w:ind w:firstLine="709"/>
        <w:jc w:val="center"/>
        <w:rPr>
          <w:rFonts w:ascii="Times New Roman" w:hAnsi="Times New Roman" w:cs="Times New Roman"/>
          <w:i/>
          <w:sz w:val="28"/>
          <w:szCs w:val="28"/>
        </w:rPr>
      </w:pPr>
      <w:r>
        <w:rPr>
          <w:rFonts w:ascii="Times New Roman" w:hAnsi="Times New Roman" w:cs="Times New Roman"/>
          <w:i/>
          <w:sz w:val="28"/>
          <w:szCs w:val="28"/>
        </w:rPr>
        <w:t>муниципальной услуги, в том числе со стороны граждан,</w:t>
      </w:r>
    </w:p>
    <w:p w:rsidR="00A57145" w:rsidRDefault="00A57145" w:rsidP="00A57145">
      <w:pPr>
        <w:pStyle w:val="ConsPlusTitle"/>
        <w:ind w:firstLine="709"/>
        <w:jc w:val="center"/>
        <w:rPr>
          <w:rFonts w:ascii="Times New Roman" w:hAnsi="Times New Roman" w:cs="Times New Roman"/>
          <w:i/>
          <w:sz w:val="28"/>
          <w:szCs w:val="28"/>
        </w:rPr>
      </w:pPr>
      <w:r>
        <w:rPr>
          <w:rFonts w:ascii="Times New Roman" w:hAnsi="Times New Roman" w:cs="Times New Roman"/>
          <w:i/>
          <w:sz w:val="28"/>
          <w:szCs w:val="28"/>
        </w:rPr>
        <w:t>их объединений и организаций</w:t>
      </w:r>
    </w:p>
    <w:p w:rsidR="00A57145" w:rsidRDefault="00A57145" w:rsidP="00A57145">
      <w:pPr>
        <w:pStyle w:val="ConsPlusNormal0"/>
        <w:ind w:firstLine="709"/>
        <w:jc w:val="both"/>
        <w:rPr>
          <w:rFonts w:ascii="Times New Roman" w:hAnsi="Times New Roman" w:cs="Times New Roman"/>
          <w:sz w:val="28"/>
          <w:szCs w:val="28"/>
        </w:rPr>
      </w:pP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66.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57145" w:rsidRDefault="00A57145" w:rsidP="00A57145">
      <w:pPr>
        <w:pStyle w:val="ConsPlusNormal0"/>
        <w:ind w:firstLine="709"/>
        <w:jc w:val="both"/>
        <w:rPr>
          <w:rFonts w:ascii="Times New Roman" w:hAnsi="Times New Roman" w:cs="Times New Roman"/>
          <w:sz w:val="28"/>
          <w:szCs w:val="28"/>
        </w:rPr>
      </w:pPr>
    </w:p>
    <w:p w:rsidR="00A57145" w:rsidRDefault="00A57145" w:rsidP="00A57145">
      <w:pPr>
        <w:pStyle w:val="ConsPlusNormal0"/>
        <w:ind w:firstLine="709"/>
        <w:jc w:val="both"/>
        <w:rPr>
          <w:rFonts w:ascii="Times New Roman" w:hAnsi="Times New Roman" w:cs="Times New Roman"/>
          <w:sz w:val="28"/>
          <w:szCs w:val="28"/>
        </w:rPr>
      </w:pPr>
    </w:p>
    <w:p w:rsidR="00A57145" w:rsidRDefault="00A57145" w:rsidP="00A57145">
      <w:pPr>
        <w:pStyle w:val="ConsPlusTitle"/>
        <w:ind w:firstLine="709"/>
        <w:jc w:val="center"/>
        <w:outlineLvl w:val="1"/>
        <w:rPr>
          <w:rFonts w:ascii="Times New Roman" w:hAnsi="Times New Roman" w:cs="Times New Roman"/>
          <w:i/>
          <w:sz w:val="28"/>
          <w:szCs w:val="28"/>
        </w:rPr>
      </w:pPr>
      <w:r>
        <w:rPr>
          <w:rFonts w:ascii="Times New Roman" w:hAnsi="Times New Roman" w:cs="Times New Roman"/>
          <w:i/>
          <w:sz w:val="28"/>
          <w:szCs w:val="28"/>
          <w:lang w:val="en-US"/>
        </w:rPr>
        <w:t>V</w:t>
      </w:r>
      <w:r>
        <w:rPr>
          <w:rFonts w:ascii="Times New Roman" w:hAnsi="Times New Roman" w:cs="Times New Roman"/>
          <w:i/>
          <w:sz w:val="28"/>
          <w:szCs w:val="28"/>
        </w:rPr>
        <w:t>. Досудебный (внесудебный) порядок обжалования решений и действий (бездействия) органа исполнительной власти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A57145" w:rsidRDefault="00A57145" w:rsidP="00A57145">
      <w:pPr>
        <w:pStyle w:val="ConsPlusTitle"/>
        <w:ind w:firstLine="709"/>
        <w:jc w:val="center"/>
        <w:outlineLvl w:val="1"/>
        <w:rPr>
          <w:rFonts w:ascii="Times New Roman" w:hAnsi="Times New Roman" w:cs="Times New Roman"/>
          <w:sz w:val="28"/>
          <w:szCs w:val="28"/>
        </w:rPr>
      </w:pP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67. Информация, указанная в данном разделе, размещается на Портале.</w:t>
      </w:r>
    </w:p>
    <w:p w:rsidR="00A57145" w:rsidRDefault="00A57145" w:rsidP="00A57145">
      <w:pPr>
        <w:pStyle w:val="ConsPlusNormal0"/>
        <w:ind w:firstLine="709"/>
        <w:jc w:val="both"/>
        <w:rPr>
          <w:rFonts w:ascii="Times New Roman" w:hAnsi="Times New Roman" w:cs="Times New Roman"/>
          <w:sz w:val="28"/>
          <w:szCs w:val="28"/>
        </w:rPr>
      </w:pPr>
    </w:p>
    <w:p w:rsidR="00A57145" w:rsidRDefault="00A57145" w:rsidP="00A57145">
      <w:pPr>
        <w:pStyle w:val="ConsPlusNormal0"/>
        <w:ind w:firstLine="709"/>
        <w:jc w:val="both"/>
        <w:rPr>
          <w:rFonts w:ascii="Times New Roman" w:hAnsi="Times New Roman" w:cs="Times New Roman"/>
          <w:sz w:val="28"/>
          <w:szCs w:val="28"/>
        </w:rPr>
      </w:pPr>
    </w:p>
    <w:p w:rsidR="00A57145" w:rsidRDefault="00A57145" w:rsidP="00A57145">
      <w:pPr>
        <w:pStyle w:val="ConsPlusTitle"/>
        <w:ind w:firstLine="709"/>
        <w:jc w:val="center"/>
        <w:outlineLvl w:val="2"/>
        <w:rPr>
          <w:rFonts w:ascii="Times New Roman" w:hAnsi="Times New Roman" w:cs="Times New Roman"/>
          <w:i/>
          <w:sz w:val="28"/>
          <w:szCs w:val="28"/>
        </w:rPr>
      </w:pPr>
      <w:r>
        <w:rPr>
          <w:rFonts w:ascii="Times New Roman" w:hAnsi="Times New Roman" w:cs="Times New Roman"/>
          <w:i/>
          <w:sz w:val="28"/>
          <w:szCs w:val="28"/>
        </w:rPr>
        <w:t>Информация для заинтересованных лиц об их праве</w:t>
      </w:r>
    </w:p>
    <w:p w:rsidR="00A57145" w:rsidRDefault="00A57145" w:rsidP="00A57145">
      <w:pPr>
        <w:pStyle w:val="ConsPlusTitle"/>
        <w:ind w:firstLine="709"/>
        <w:jc w:val="center"/>
        <w:rPr>
          <w:rFonts w:ascii="Times New Roman" w:hAnsi="Times New Roman" w:cs="Times New Roman"/>
          <w:i/>
          <w:sz w:val="28"/>
          <w:szCs w:val="28"/>
        </w:rPr>
      </w:pPr>
      <w:r>
        <w:rPr>
          <w:rFonts w:ascii="Times New Roman" w:hAnsi="Times New Roman" w:cs="Times New Roman"/>
          <w:i/>
          <w:sz w:val="28"/>
          <w:szCs w:val="28"/>
        </w:rPr>
        <w:t>на досудебное (внесудебное) обжалование действий</w:t>
      </w:r>
    </w:p>
    <w:p w:rsidR="00A57145" w:rsidRDefault="00A57145" w:rsidP="00A57145">
      <w:pPr>
        <w:pStyle w:val="ConsPlusTitle"/>
        <w:ind w:firstLine="709"/>
        <w:jc w:val="center"/>
        <w:rPr>
          <w:rFonts w:ascii="Times New Roman" w:hAnsi="Times New Roman" w:cs="Times New Roman"/>
          <w:i/>
          <w:sz w:val="28"/>
          <w:szCs w:val="28"/>
        </w:rPr>
      </w:pPr>
      <w:r>
        <w:rPr>
          <w:rFonts w:ascii="Times New Roman" w:hAnsi="Times New Roman" w:cs="Times New Roman"/>
          <w:i/>
          <w:sz w:val="28"/>
          <w:szCs w:val="28"/>
        </w:rPr>
        <w:t>(бездействия) и (или) решений, принятых (осуществленных)</w:t>
      </w:r>
    </w:p>
    <w:p w:rsidR="00A57145" w:rsidRDefault="00A57145" w:rsidP="00A57145">
      <w:pPr>
        <w:pStyle w:val="ConsPlusTitle"/>
        <w:ind w:firstLine="709"/>
        <w:jc w:val="center"/>
        <w:rPr>
          <w:rFonts w:ascii="Times New Roman" w:hAnsi="Times New Roman" w:cs="Times New Roman"/>
          <w:i/>
          <w:sz w:val="28"/>
          <w:szCs w:val="28"/>
        </w:rPr>
      </w:pPr>
      <w:r>
        <w:rPr>
          <w:rFonts w:ascii="Times New Roman" w:hAnsi="Times New Roman" w:cs="Times New Roman"/>
          <w:i/>
          <w:sz w:val="28"/>
          <w:szCs w:val="28"/>
        </w:rPr>
        <w:t>в ходе предоставления муниципальной услуги</w:t>
      </w:r>
    </w:p>
    <w:p w:rsidR="00A57145" w:rsidRDefault="00A57145" w:rsidP="00A57145">
      <w:pPr>
        <w:pStyle w:val="ConsPlusNormal0"/>
        <w:ind w:firstLine="709"/>
        <w:jc w:val="both"/>
        <w:rPr>
          <w:rFonts w:ascii="Times New Roman" w:hAnsi="Times New Roman" w:cs="Times New Roman"/>
          <w:sz w:val="28"/>
          <w:szCs w:val="28"/>
        </w:rPr>
      </w:pP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68.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A57145" w:rsidRDefault="00A57145" w:rsidP="00A57145">
      <w:pPr>
        <w:pStyle w:val="ConsPlusNormal0"/>
        <w:ind w:firstLine="709"/>
        <w:jc w:val="both"/>
        <w:rPr>
          <w:rFonts w:ascii="Times New Roman" w:hAnsi="Times New Roman" w:cs="Times New Roman"/>
          <w:sz w:val="28"/>
          <w:szCs w:val="28"/>
        </w:rPr>
      </w:pPr>
    </w:p>
    <w:p w:rsidR="00A57145" w:rsidRDefault="00A57145" w:rsidP="00A57145">
      <w:pPr>
        <w:pStyle w:val="ConsPlusTitle"/>
        <w:ind w:firstLine="709"/>
        <w:jc w:val="center"/>
        <w:outlineLvl w:val="2"/>
        <w:rPr>
          <w:rFonts w:ascii="Times New Roman" w:hAnsi="Times New Roman" w:cs="Times New Roman"/>
          <w:i/>
          <w:sz w:val="28"/>
          <w:szCs w:val="28"/>
        </w:rPr>
      </w:pPr>
      <w:r>
        <w:rPr>
          <w:rFonts w:ascii="Times New Roman" w:hAnsi="Times New Roman" w:cs="Times New Roman"/>
          <w:i/>
          <w:sz w:val="28"/>
          <w:szCs w:val="28"/>
        </w:rPr>
        <w:t>Органы государственной власти, органы местного</w:t>
      </w:r>
    </w:p>
    <w:p w:rsidR="00A57145" w:rsidRDefault="00A57145" w:rsidP="00A57145">
      <w:pPr>
        <w:pStyle w:val="ConsPlusTitle"/>
        <w:ind w:firstLine="709"/>
        <w:jc w:val="center"/>
        <w:rPr>
          <w:rFonts w:ascii="Times New Roman" w:hAnsi="Times New Roman" w:cs="Times New Roman"/>
          <w:i/>
          <w:sz w:val="28"/>
          <w:szCs w:val="28"/>
        </w:rPr>
      </w:pPr>
      <w:r>
        <w:rPr>
          <w:rFonts w:ascii="Times New Roman" w:hAnsi="Times New Roman" w:cs="Times New Roman"/>
          <w:i/>
          <w:sz w:val="28"/>
          <w:szCs w:val="28"/>
        </w:rPr>
        <w:t>самоуправления, организации и уполномоченные</w:t>
      </w:r>
    </w:p>
    <w:p w:rsidR="00A57145" w:rsidRDefault="00A57145" w:rsidP="00A57145">
      <w:pPr>
        <w:pStyle w:val="ConsPlusTitle"/>
        <w:ind w:firstLine="709"/>
        <w:jc w:val="center"/>
        <w:rPr>
          <w:rFonts w:ascii="Times New Roman" w:hAnsi="Times New Roman" w:cs="Times New Roman"/>
          <w:i/>
          <w:sz w:val="28"/>
          <w:szCs w:val="28"/>
        </w:rPr>
      </w:pPr>
      <w:r>
        <w:rPr>
          <w:rFonts w:ascii="Times New Roman" w:hAnsi="Times New Roman" w:cs="Times New Roman"/>
          <w:i/>
          <w:sz w:val="28"/>
          <w:szCs w:val="28"/>
        </w:rPr>
        <w:t xml:space="preserve">на рассмотрение жалобы лица, которым может быть </w:t>
      </w:r>
      <w:proofErr w:type="gramStart"/>
      <w:r>
        <w:rPr>
          <w:rFonts w:ascii="Times New Roman" w:hAnsi="Times New Roman" w:cs="Times New Roman"/>
          <w:i/>
          <w:sz w:val="28"/>
          <w:szCs w:val="28"/>
        </w:rPr>
        <w:t>направлена</w:t>
      </w:r>
      <w:proofErr w:type="gramEnd"/>
    </w:p>
    <w:p w:rsidR="00A57145" w:rsidRDefault="00A57145" w:rsidP="00A57145">
      <w:pPr>
        <w:pStyle w:val="ConsPlusTitle"/>
        <w:ind w:firstLine="709"/>
        <w:jc w:val="center"/>
        <w:rPr>
          <w:rFonts w:ascii="Times New Roman" w:hAnsi="Times New Roman" w:cs="Times New Roman"/>
          <w:i/>
          <w:sz w:val="28"/>
          <w:szCs w:val="28"/>
        </w:rPr>
      </w:pPr>
      <w:r>
        <w:rPr>
          <w:rFonts w:ascii="Times New Roman" w:hAnsi="Times New Roman" w:cs="Times New Roman"/>
          <w:i/>
          <w:sz w:val="28"/>
          <w:szCs w:val="28"/>
        </w:rPr>
        <w:t>жалоба заявителя в досудебном (внесудебном) порядке</w:t>
      </w:r>
    </w:p>
    <w:p w:rsidR="00A57145" w:rsidRDefault="00A57145" w:rsidP="00A57145">
      <w:pPr>
        <w:pStyle w:val="ConsPlusNormal0"/>
        <w:ind w:firstLine="709"/>
        <w:jc w:val="both"/>
        <w:rPr>
          <w:rFonts w:ascii="Times New Roman" w:hAnsi="Times New Roman" w:cs="Times New Roman"/>
          <w:sz w:val="28"/>
          <w:szCs w:val="28"/>
        </w:rPr>
      </w:pP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69.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A57145" w:rsidRDefault="00A57145" w:rsidP="00A57145">
      <w:pPr>
        <w:pStyle w:val="ConsPlusNormal0"/>
        <w:spacing w:before="220"/>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руководителя органа </w:t>
      </w:r>
      <w:r>
        <w:rPr>
          <w:rFonts w:ascii="Times New Roman" w:hAnsi="Times New Roman" w:cs="Times New Roman"/>
          <w:sz w:val="28"/>
          <w:szCs w:val="28"/>
        </w:rPr>
        <w:lastRenderedPageBreak/>
        <w:t>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57145" w:rsidRDefault="00A57145" w:rsidP="00A57145">
      <w:pPr>
        <w:pStyle w:val="ConsPlusNormal0"/>
        <w:spacing w:before="220"/>
        <w:ind w:firstLine="709"/>
        <w:jc w:val="both"/>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57145" w:rsidRDefault="00A57145" w:rsidP="00A57145">
      <w:pPr>
        <w:pStyle w:val="12"/>
        <w:tabs>
          <w:tab w:val="left" w:pos="1102"/>
        </w:tabs>
        <w:ind w:firstLine="709"/>
        <w:jc w:val="both"/>
        <w:rPr>
          <w:b/>
          <w:bCs/>
          <w:i/>
          <w:iCs/>
          <w:sz w:val="28"/>
          <w:szCs w:val="28"/>
        </w:rPr>
      </w:pPr>
    </w:p>
    <w:p w:rsidR="00A57145" w:rsidRDefault="00A57145" w:rsidP="00A57145">
      <w:pPr>
        <w:pStyle w:val="12"/>
        <w:tabs>
          <w:tab w:val="left" w:pos="1102"/>
        </w:tabs>
        <w:ind w:firstLine="709"/>
        <w:jc w:val="both"/>
        <w:rPr>
          <w:b/>
          <w:bCs/>
          <w:i/>
          <w:iCs/>
          <w:sz w:val="28"/>
          <w:szCs w:val="28"/>
        </w:rPr>
      </w:pPr>
    </w:p>
    <w:p w:rsidR="00A57145" w:rsidRDefault="00A57145" w:rsidP="00A57145">
      <w:pPr>
        <w:pStyle w:val="ConsPlusTitle"/>
        <w:ind w:firstLine="709"/>
        <w:jc w:val="center"/>
        <w:outlineLvl w:val="2"/>
        <w:rPr>
          <w:rFonts w:ascii="Times New Roman" w:hAnsi="Times New Roman" w:cs="Times New Roman"/>
          <w:i/>
          <w:sz w:val="28"/>
          <w:szCs w:val="28"/>
        </w:rPr>
      </w:pPr>
      <w:r>
        <w:rPr>
          <w:rFonts w:ascii="Times New Roman" w:hAnsi="Times New Roman" w:cs="Times New Roman"/>
          <w:i/>
          <w:sz w:val="28"/>
          <w:szCs w:val="28"/>
        </w:rPr>
        <w:t>Способы информирования заявителей о порядке подачи</w:t>
      </w:r>
    </w:p>
    <w:p w:rsidR="00A57145" w:rsidRDefault="00A57145" w:rsidP="00A57145">
      <w:pPr>
        <w:pStyle w:val="ConsPlusTitle"/>
        <w:ind w:firstLine="709"/>
        <w:jc w:val="center"/>
        <w:rPr>
          <w:rFonts w:ascii="Times New Roman" w:hAnsi="Times New Roman" w:cs="Times New Roman"/>
          <w:i/>
          <w:sz w:val="28"/>
          <w:szCs w:val="28"/>
        </w:rPr>
      </w:pPr>
      <w:r>
        <w:rPr>
          <w:rFonts w:ascii="Times New Roman" w:hAnsi="Times New Roman" w:cs="Times New Roman"/>
          <w:i/>
          <w:sz w:val="28"/>
          <w:szCs w:val="28"/>
        </w:rPr>
        <w:t>и рассмотрения жалобы, в том числе с использованием Портала</w:t>
      </w:r>
    </w:p>
    <w:p w:rsidR="00A57145" w:rsidRDefault="00A57145" w:rsidP="00A57145">
      <w:pPr>
        <w:pStyle w:val="ConsPlusNormal0"/>
        <w:ind w:firstLine="709"/>
        <w:jc w:val="both"/>
        <w:rPr>
          <w:rFonts w:ascii="Times New Roman" w:hAnsi="Times New Roman" w:cs="Times New Roman"/>
          <w:sz w:val="28"/>
          <w:szCs w:val="28"/>
        </w:rPr>
      </w:pP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70.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A57145" w:rsidRDefault="00A57145" w:rsidP="00A57145">
      <w:pPr>
        <w:pStyle w:val="ConsPlusNormal0"/>
        <w:ind w:firstLine="709"/>
        <w:jc w:val="both"/>
        <w:rPr>
          <w:rFonts w:ascii="Times New Roman" w:hAnsi="Times New Roman" w:cs="Times New Roman"/>
          <w:sz w:val="28"/>
          <w:szCs w:val="28"/>
        </w:rPr>
      </w:pPr>
    </w:p>
    <w:p w:rsidR="00A57145" w:rsidRDefault="00A57145" w:rsidP="00A57145">
      <w:pPr>
        <w:pStyle w:val="ConsPlusTitle"/>
        <w:ind w:firstLine="709"/>
        <w:jc w:val="center"/>
        <w:outlineLvl w:val="2"/>
        <w:rPr>
          <w:rFonts w:ascii="Times New Roman" w:hAnsi="Times New Roman" w:cs="Times New Roman"/>
          <w:i/>
          <w:sz w:val="28"/>
          <w:szCs w:val="28"/>
        </w:rPr>
      </w:pPr>
      <w:r>
        <w:rPr>
          <w:rFonts w:ascii="Times New Roman" w:hAnsi="Times New Roman" w:cs="Times New Roman"/>
          <w:i/>
          <w:sz w:val="28"/>
          <w:szCs w:val="28"/>
        </w:rPr>
        <w:t>Перечень нормативных правовых актов, регулирующих порядок</w:t>
      </w:r>
    </w:p>
    <w:p w:rsidR="00A57145" w:rsidRDefault="00A57145" w:rsidP="00A57145">
      <w:pPr>
        <w:pStyle w:val="ConsPlusTitle"/>
        <w:ind w:firstLine="709"/>
        <w:jc w:val="center"/>
        <w:rPr>
          <w:rFonts w:ascii="Times New Roman" w:hAnsi="Times New Roman" w:cs="Times New Roman"/>
          <w:i/>
          <w:sz w:val="28"/>
          <w:szCs w:val="28"/>
        </w:rPr>
      </w:pPr>
      <w:r>
        <w:rPr>
          <w:rFonts w:ascii="Times New Roman" w:hAnsi="Times New Roman" w:cs="Times New Roman"/>
          <w:i/>
          <w:sz w:val="28"/>
          <w:szCs w:val="28"/>
        </w:rPr>
        <w:t>досудебного (внесудебного) обжалования решений и действий</w:t>
      </w:r>
    </w:p>
    <w:p w:rsidR="00A57145" w:rsidRDefault="00A57145" w:rsidP="00A57145">
      <w:pPr>
        <w:pStyle w:val="ConsPlusTitle"/>
        <w:ind w:firstLine="709"/>
        <w:jc w:val="center"/>
        <w:rPr>
          <w:rFonts w:ascii="Times New Roman" w:hAnsi="Times New Roman" w:cs="Times New Roman"/>
          <w:i/>
          <w:sz w:val="28"/>
          <w:szCs w:val="28"/>
        </w:rPr>
      </w:pPr>
      <w:r>
        <w:rPr>
          <w:rFonts w:ascii="Times New Roman" w:hAnsi="Times New Roman" w:cs="Times New Roman"/>
          <w:i/>
          <w:sz w:val="28"/>
          <w:szCs w:val="28"/>
        </w:rPr>
        <w:t>(бездействия) органа местного самоуправления</w:t>
      </w:r>
    </w:p>
    <w:p w:rsidR="00A57145" w:rsidRDefault="00A57145" w:rsidP="00A57145">
      <w:pPr>
        <w:pStyle w:val="ConsPlusTitle"/>
        <w:ind w:firstLine="709"/>
        <w:jc w:val="center"/>
        <w:rPr>
          <w:rFonts w:ascii="Times New Roman" w:hAnsi="Times New Roman" w:cs="Times New Roman"/>
          <w:i/>
          <w:sz w:val="28"/>
          <w:szCs w:val="28"/>
        </w:rPr>
      </w:pPr>
      <w:r>
        <w:rPr>
          <w:rFonts w:ascii="Times New Roman" w:hAnsi="Times New Roman" w:cs="Times New Roman"/>
          <w:i/>
          <w:sz w:val="28"/>
          <w:szCs w:val="28"/>
        </w:rPr>
        <w:t>Оренбургской области, а также его должностных лиц</w:t>
      </w:r>
    </w:p>
    <w:p w:rsidR="00A57145" w:rsidRDefault="00A57145" w:rsidP="00A57145">
      <w:pPr>
        <w:pStyle w:val="ConsPlusNormal0"/>
        <w:ind w:firstLine="709"/>
        <w:jc w:val="both"/>
        <w:rPr>
          <w:rFonts w:ascii="Times New Roman" w:hAnsi="Times New Roman" w:cs="Times New Roman"/>
          <w:sz w:val="28"/>
          <w:szCs w:val="28"/>
        </w:rPr>
      </w:pPr>
    </w:p>
    <w:p w:rsidR="00A57145" w:rsidRDefault="00A57145" w:rsidP="00A571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71. Федеральный закон от 27.07.2010  № 210-ФЗ;</w:t>
      </w:r>
    </w:p>
    <w:p w:rsidR="00A57145" w:rsidRDefault="00A57145" w:rsidP="00A57145">
      <w:pPr>
        <w:pStyle w:val="ConsPlusNormal0"/>
        <w:spacing w:before="220"/>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Pr>
          <w:rFonts w:ascii="Times New Roman" w:hAnsi="Times New Roman" w:cs="Times New Roman"/>
          <w:color w:val="000000" w:themeColor="text1"/>
          <w:sz w:val="28"/>
          <w:szCs w:val="28"/>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57145" w:rsidRDefault="00A57145" w:rsidP="00152BE7">
      <w:pPr>
        <w:ind w:firstLine="709"/>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
    <w:p w:rsidR="00A57145" w:rsidRDefault="00A57145" w:rsidP="00A57145">
      <w:pPr>
        <w:pStyle w:val="12"/>
        <w:tabs>
          <w:tab w:val="left" w:pos="1102"/>
        </w:tabs>
        <w:ind w:firstLine="709"/>
        <w:jc w:val="both"/>
        <w:rPr>
          <w:b/>
          <w:bCs/>
          <w:i/>
          <w:iCs/>
          <w:sz w:val="28"/>
          <w:szCs w:val="28"/>
        </w:rPr>
      </w:pPr>
    </w:p>
    <w:p w:rsidR="00A57145" w:rsidRDefault="00A57145" w:rsidP="00A57145">
      <w:pPr>
        <w:pStyle w:val="12"/>
        <w:tabs>
          <w:tab w:val="left" w:pos="1102"/>
        </w:tabs>
        <w:ind w:firstLine="709"/>
        <w:jc w:val="both"/>
        <w:rPr>
          <w:b/>
          <w:bCs/>
          <w:i/>
          <w:iCs/>
          <w:sz w:val="24"/>
          <w:szCs w:val="24"/>
        </w:rPr>
      </w:pPr>
    </w:p>
    <w:p w:rsidR="00A57145" w:rsidRDefault="00A57145" w:rsidP="00A57145">
      <w:pPr>
        <w:pStyle w:val="12"/>
        <w:tabs>
          <w:tab w:val="left" w:pos="1102"/>
        </w:tabs>
        <w:ind w:firstLine="709"/>
        <w:jc w:val="both"/>
        <w:rPr>
          <w:b/>
          <w:bCs/>
          <w:i/>
          <w:iCs/>
        </w:rPr>
      </w:pPr>
    </w:p>
    <w:p w:rsidR="00A57145" w:rsidRDefault="00A57145" w:rsidP="00A57145">
      <w:pPr>
        <w:pStyle w:val="12"/>
        <w:tabs>
          <w:tab w:val="left" w:pos="1102"/>
        </w:tabs>
        <w:ind w:firstLine="709"/>
        <w:jc w:val="both"/>
        <w:rPr>
          <w:b/>
          <w:bCs/>
          <w:i/>
          <w:iCs/>
        </w:rPr>
      </w:pPr>
    </w:p>
    <w:bookmarkEnd w:id="28"/>
    <w:p w:rsidR="00A57145" w:rsidRDefault="00A57145" w:rsidP="00A57145">
      <w:pPr>
        <w:widowControl/>
        <w:rPr>
          <w:rFonts w:ascii="Times New Roman" w:eastAsia="Times New Roman" w:hAnsi="Times New Roman" w:cs="Times New Roman"/>
          <w:color w:val="auto"/>
        </w:rPr>
        <w:sectPr w:rsidR="00A57145">
          <w:pgSz w:w="11900" w:h="16840"/>
          <w:pgMar w:top="1134" w:right="851" w:bottom="1134" w:left="1701" w:header="215" w:footer="6" w:gutter="0"/>
          <w:cols w:space="720"/>
        </w:sectPr>
      </w:pPr>
    </w:p>
    <w:p w:rsidR="00A57145" w:rsidRDefault="00A57145" w:rsidP="00A57145">
      <w:pPr>
        <w:pStyle w:val="12"/>
        <w:spacing w:after="240"/>
        <w:ind w:firstLine="720"/>
        <w:contextualSpacing/>
        <w:jc w:val="right"/>
        <w:rPr>
          <w:b/>
          <w:bCs/>
        </w:rPr>
      </w:pPr>
      <w:r>
        <w:rPr>
          <w:rFonts w:eastAsiaTheme="minorEastAsia"/>
          <w:b/>
          <w:bCs/>
        </w:rPr>
        <w:lastRenderedPageBreak/>
        <w:t>Приложение № 1</w:t>
      </w:r>
    </w:p>
    <w:p w:rsidR="00A57145" w:rsidRDefault="00A57145" w:rsidP="00A57145">
      <w:pPr>
        <w:pStyle w:val="12"/>
        <w:spacing w:after="240"/>
        <w:ind w:firstLine="720"/>
        <w:contextualSpacing/>
        <w:jc w:val="right"/>
        <w:rPr>
          <w:shd w:val="clear" w:color="auto" w:fill="FFFFFF"/>
        </w:rPr>
      </w:pPr>
      <w:r>
        <w:rPr>
          <w:rFonts w:eastAsiaTheme="minorEastAsia"/>
          <w:shd w:val="clear" w:color="auto" w:fill="FFFFFF"/>
        </w:rPr>
        <w:t>к типовой форме</w:t>
      </w:r>
    </w:p>
    <w:p w:rsidR="00A57145" w:rsidRDefault="00A57145" w:rsidP="00A57145">
      <w:pPr>
        <w:pStyle w:val="12"/>
        <w:spacing w:after="240"/>
        <w:ind w:firstLine="720"/>
        <w:contextualSpacing/>
        <w:jc w:val="right"/>
      </w:pPr>
      <w:r>
        <w:rPr>
          <w:rFonts w:eastAsiaTheme="minorEastAsia"/>
          <w:shd w:val="clear" w:color="auto" w:fill="FFFFFF"/>
        </w:rPr>
        <w:t>Административного регламента</w:t>
      </w:r>
    </w:p>
    <w:p w:rsidR="00A57145" w:rsidRDefault="00A57145" w:rsidP="00A57145">
      <w:pPr>
        <w:pStyle w:val="12"/>
        <w:spacing w:after="240"/>
        <w:ind w:firstLine="720"/>
        <w:contextualSpacing/>
        <w:jc w:val="right"/>
        <w:rPr>
          <w:b/>
          <w:bCs/>
        </w:rPr>
      </w:pPr>
      <w:r>
        <w:t>предоставления Муниципальной услуги</w:t>
      </w:r>
    </w:p>
    <w:p w:rsidR="00A57145" w:rsidRDefault="00A57145" w:rsidP="00A57145">
      <w:pPr>
        <w:spacing w:line="276" w:lineRule="auto"/>
        <w:ind w:right="707"/>
        <w:jc w:val="center"/>
        <w:outlineLvl w:val="1"/>
        <w:rPr>
          <w:rFonts w:ascii="Times New Roman" w:hAnsi="Times New Roman" w:cs="Times New Roman"/>
          <w:b/>
          <w:bCs/>
        </w:rPr>
      </w:pPr>
    </w:p>
    <w:p w:rsidR="00A57145" w:rsidRDefault="00A57145" w:rsidP="00A57145">
      <w:pPr>
        <w:spacing w:line="276" w:lineRule="auto"/>
        <w:ind w:right="707"/>
        <w:jc w:val="center"/>
        <w:outlineLvl w:val="1"/>
        <w:rPr>
          <w:rFonts w:ascii="Times New Roman" w:hAnsi="Times New Roman" w:cs="Times New Roman"/>
          <w:b/>
          <w:bCs/>
        </w:rPr>
      </w:pPr>
    </w:p>
    <w:p w:rsidR="00A57145" w:rsidRDefault="00A57145" w:rsidP="00A57145">
      <w:pPr>
        <w:spacing w:line="276" w:lineRule="auto"/>
        <w:ind w:right="709"/>
        <w:jc w:val="center"/>
        <w:outlineLvl w:val="1"/>
        <w:rPr>
          <w:rFonts w:ascii="Times New Roman" w:hAnsi="Times New Roman" w:cs="Times New Roman"/>
          <w:b/>
          <w:bCs/>
        </w:rPr>
      </w:pPr>
      <w:bookmarkStart w:id="29" w:name="_Toc103877711"/>
      <w:r>
        <w:rPr>
          <w:rFonts w:ascii="Times New Roman" w:eastAsiaTheme="minorEastAsia" w:hAnsi="Times New Roman" w:cs="Times New Roman"/>
          <w:b/>
          <w:bCs/>
        </w:rPr>
        <w:t>Форма разрешения на осуществление земляных работ</w:t>
      </w:r>
      <w:bookmarkEnd w:id="29"/>
    </w:p>
    <w:p w:rsidR="00A57145" w:rsidRDefault="00A57145" w:rsidP="00A57145">
      <w:pPr>
        <w:ind w:left="3397"/>
        <w:jc w:val="both"/>
        <w:rPr>
          <w:rFonts w:ascii="Times New Roman" w:hAnsi="Times New Roman" w:cs="Times New Roman"/>
        </w:rPr>
      </w:pPr>
    </w:p>
    <w:p w:rsidR="00A57145" w:rsidRDefault="00A57145" w:rsidP="00A57145">
      <w:pPr>
        <w:jc w:val="center"/>
        <w:rPr>
          <w:rFonts w:ascii="Times New Roman" w:hAnsi="Times New Roman" w:cs="Times New Roman"/>
        </w:rPr>
      </w:pPr>
      <w:r>
        <w:rPr>
          <w:rFonts w:ascii="Times New Roman" w:eastAsiaTheme="minorEastAsia" w:hAnsi="Times New Roman" w:cs="Times New Roman"/>
        </w:rPr>
        <w:t>РАЗРЕШЕНИЕ</w:t>
      </w:r>
    </w:p>
    <w:p w:rsidR="00A57145" w:rsidRDefault="00A57145" w:rsidP="00A57145">
      <w:pPr>
        <w:jc w:val="center"/>
        <w:rPr>
          <w:rFonts w:ascii="Times New Roman" w:hAnsi="Times New Roman" w:cs="Times New Roman"/>
        </w:rPr>
      </w:pPr>
      <w:r>
        <w:rPr>
          <w:rFonts w:ascii="Times New Roman" w:eastAsiaTheme="minorEastAsia" w:hAnsi="Times New Roman" w:cs="Times New Roman"/>
        </w:rPr>
        <w:t xml:space="preserve">№ </w:t>
      </w:r>
      <w:r>
        <w:rPr>
          <w:rFonts w:ascii="Times New Roman" w:eastAsiaTheme="minorEastAsia" w:hAnsi="Times New Roman" w:cs="Times New Roman"/>
          <w:bCs/>
        </w:rPr>
        <w:t xml:space="preserve"> ___________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45"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45"/>
      </w:tblGrid>
      <w:tr w:rsidR="00A57145" w:rsidTr="00A57145">
        <w:tc>
          <w:tcPr>
            <w:tcW w:w="9352" w:type="dxa"/>
            <w:tcBorders>
              <w:top w:val="single" w:sz="6" w:space="0" w:color="DADADA"/>
              <w:left w:val="single" w:sz="6" w:space="0" w:color="DADADA"/>
              <w:bottom w:val="single" w:sz="4" w:space="0" w:color="000000"/>
              <w:right w:val="single" w:sz="6" w:space="0" w:color="DADADA"/>
            </w:tcBorders>
            <w:tcMar>
              <w:top w:w="75" w:type="dxa"/>
              <w:left w:w="255" w:type="dxa"/>
              <w:bottom w:w="75" w:type="dxa"/>
              <w:right w:w="255" w:type="dxa"/>
            </w:tcMar>
          </w:tcPr>
          <w:p w:rsidR="00A57145" w:rsidRDefault="00A57145">
            <w:pPr>
              <w:jc w:val="both"/>
              <w:rPr>
                <w:rFonts w:ascii="Times New Roman" w:hAnsi="Times New Roman" w:cs="Times New Roman"/>
                <w:bCs/>
              </w:rPr>
            </w:pPr>
          </w:p>
          <w:p w:rsidR="00A57145" w:rsidRDefault="00A57145">
            <w:pPr>
              <w:jc w:val="both"/>
              <w:rPr>
                <w:rFonts w:ascii="Times New Roman" w:hAnsi="Times New Roman" w:cs="Times New Roman"/>
                <w:bCs/>
              </w:rPr>
            </w:pPr>
          </w:p>
        </w:tc>
      </w:tr>
      <w:tr w:rsidR="00A57145" w:rsidTr="00A57145">
        <w:tc>
          <w:tcPr>
            <w:tcW w:w="9352" w:type="dxa"/>
            <w:tcBorders>
              <w:top w:val="single" w:sz="4" w:space="0" w:color="000000"/>
              <w:left w:val="single" w:sz="6" w:space="0" w:color="DADADA"/>
              <w:bottom w:val="single" w:sz="6" w:space="0" w:color="DADADA"/>
              <w:right w:val="single" w:sz="6" w:space="0" w:color="DADADA"/>
            </w:tcBorders>
            <w:tcMar>
              <w:top w:w="75" w:type="dxa"/>
              <w:left w:w="255" w:type="dxa"/>
              <w:bottom w:w="75" w:type="dxa"/>
              <w:right w:w="255" w:type="dxa"/>
            </w:tcMar>
            <w:hideMark/>
          </w:tcPr>
          <w:p w:rsidR="00A57145" w:rsidRDefault="00A57145">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A57145" w:rsidRDefault="00A57145" w:rsidP="00A57145">
      <w:pPr>
        <w:ind w:firstLine="993"/>
        <w:jc w:val="both"/>
        <w:rPr>
          <w:rFonts w:ascii="Times New Roman" w:hAnsi="Times New Roman" w:cs="Times New Roman"/>
        </w:rPr>
      </w:pPr>
    </w:p>
    <w:p w:rsidR="00A57145" w:rsidRDefault="00A57145" w:rsidP="00A57145">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rsidR="00A57145" w:rsidRDefault="00A57145" w:rsidP="00A57145">
      <w:pPr>
        <w:jc w:val="both"/>
        <w:rPr>
          <w:rFonts w:ascii="Times New Roman" w:hAnsi="Times New Roman" w:cs="Times New Roman"/>
        </w:rPr>
      </w:pPr>
    </w:p>
    <w:p w:rsidR="00A57145" w:rsidRDefault="00A57145" w:rsidP="00A57145">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работ:  </w:t>
      </w:r>
      <w:r>
        <w:rPr>
          <w:rFonts w:ascii="Times New Roman" w:eastAsiaTheme="minorEastAsia" w:hAnsi="Times New Roman" w:cs="Times New Roman"/>
          <w:bCs/>
          <w:u w:val="single"/>
        </w:rPr>
        <w:t>__________________________________________.</w:t>
      </w:r>
    </w:p>
    <w:p w:rsidR="00A57145" w:rsidRDefault="00A57145" w:rsidP="00A57145">
      <w:pPr>
        <w:jc w:val="both"/>
        <w:rPr>
          <w:rFonts w:ascii="Times New Roman" w:hAnsi="Times New Roman" w:cs="Times New Roman"/>
        </w:rPr>
      </w:pPr>
    </w:p>
    <w:p w:rsidR="00A57145" w:rsidRDefault="00A57145" w:rsidP="00A57145">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r>
        <w:rPr>
          <w:rFonts w:ascii="Times New Roman" w:eastAsiaTheme="minorEastAsia" w:hAnsi="Times New Roman" w:cs="Times New Roman"/>
        </w:rPr>
        <w:t xml:space="preserve"> </w:t>
      </w:r>
    </w:p>
    <w:p w:rsidR="00A57145" w:rsidRDefault="00A57145" w:rsidP="00A57145">
      <w:pPr>
        <w:jc w:val="both"/>
        <w:rPr>
          <w:rFonts w:ascii="Times New Roman" w:hAnsi="Times New Roman" w:cs="Times New Roman"/>
        </w:rPr>
      </w:pPr>
    </w:p>
    <w:p w:rsidR="00A57145" w:rsidRDefault="00A57145" w:rsidP="00A57145">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__________________________________________________________________________________</w:t>
      </w:r>
      <w:r>
        <w:rPr>
          <w:rFonts w:ascii="Times New Roman" w:eastAsiaTheme="minorEastAsia" w:hAnsi="Times New Roman" w:cs="Times New Roman"/>
        </w:rPr>
        <w:t>.</w:t>
      </w:r>
    </w:p>
    <w:p w:rsidR="00A57145" w:rsidRDefault="00A57145" w:rsidP="00A57145">
      <w:pPr>
        <w:jc w:val="both"/>
        <w:rPr>
          <w:rFonts w:ascii="Times New Roman" w:hAnsi="Times New Roman" w:cs="Times New Roman"/>
        </w:rPr>
      </w:pPr>
    </w:p>
    <w:p w:rsidR="00A57145" w:rsidRDefault="00A57145" w:rsidP="00A57145">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w:t>
      </w:r>
      <w:proofErr w:type="gramStart"/>
      <w:r>
        <w:rPr>
          <w:rFonts w:ascii="Times New Roman" w:eastAsiaTheme="minorEastAsia" w:hAnsi="Times New Roman" w:cs="Times New Roman"/>
        </w:rPr>
        <w:t>с</w:t>
      </w:r>
      <w:proofErr w:type="gramEnd"/>
      <w:r>
        <w:rPr>
          <w:rFonts w:ascii="Times New Roman" w:eastAsiaTheme="minorEastAsia" w:hAnsi="Times New Roman" w:cs="Times New Roman"/>
        </w:rPr>
        <w:t xml:space="preserve">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rsidR="00A57145" w:rsidRDefault="00A57145" w:rsidP="00A57145">
      <w:pPr>
        <w:jc w:val="both"/>
        <w:rPr>
          <w:rFonts w:ascii="Times New Roman" w:hAnsi="Times New Roman" w:cs="Times New Roman"/>
        </w:rPr>
      </w:pPr>
    </w:p>
    <w:p w:rsidR="00A57145" w:rsidRDefault="00A57145" w:rsidP="00A57145">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_____________________________________________________________________________________</w:t>
      </w:r>
    </w:p>
    <w:p w:rsidR="00A57145" w:rsidRDefault="00A57145" w:rsidP="00A57145">
      <w:pPr>
        <w:jc w:val="both"/>
        <w:rPr>
          <w:rFonts w:ascii="Times New Roman" w:hAnsi="Times New Roman" w:cs="Times New Roman"/>
        </w:rPr>
      </w:pPr>
    </w:p>
    <w:p w:rsidR="00A57145" w:rsidRDefault="00A57145" w:rsidP="00A57145">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_____________________________________________________________________________________</w:t>
      </w:r>
    </w:p>
    <w:p w:rsidR="00A57145" w:rsidRDefault="00A57145" w:rsidP="00A57145">
      <w:pPr>
        <w:jc w:val="both"/>
        <w:rPr>
          <w:rFonts w:ascii="Times New Roman" w:hAnsi="Times New Roman" w:cs="Times New Roman"/>
        </w:rPr>
      </w:pPr>
    </w:p>
    <w:p w:rsidR="00A57145" w:rsidRDefault="00A57145" w:rsidP="00A57145">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rsidR="00A57145" w:rsidRDefault="00A57145" w:rsidP="00A57145">
      <w:pPr>
        <w:jc w:val="both"/>
        <w:rPr>
          <w:rFonts w:ascii="Times New Roman" w:hAnsi="Times New Roman" w:cs="Times New Roman"/>
        </w:rPr>
      </w:pPr>
    </w:p>
    <w:p w:rsidR="00A57145" w:rsidRDefault="00A57145" w:rsidP="00A57145">
      <w:pPr>
        <w:jc w:val="both"/>
        <w:rPr>
          <w:rFonts w:ascii="Times New Roman" w:hAnsi="Times New Roman" w:cs="Times New Roman"/>
        </w:rPr>
      </w:pPr>
    </w:p>
    <w:tbl>
      <w:tblPr>
        <w:tblW w:w="0" w:type="auto"/>
        <w:tblInd w:w="-5" w:type="dxa"/>
        <w:tblLayout w:type="fixed"/>
        <w:tblCellMar>
          <w:left w:w="10" w:type="dxa"/>
          <w:right w:w="10" w:type="dxa"/>
        </w:tblCellMar>
        <w:tblLook w:val="04A0" w:firstRow="1" w:lastRow="0" w:firstColumn="1" w:lastColumn="0" w:noHBand="0" w:noVBand="1"/>
      </w:tblPr>
      <w:tblGrid>
        <w:gridCol w:w="4163"/>
        <w:gridCol w:w="4532"/>
      </w:tblGrid>
      <w:tr w:rsidR="00A57145" w:rsidTr="00A57145">
        <w:trPr>
          <w:trHeight w:val="528"/>
        </w:trPr>
        <w:tc>
          <w:tcPr>
            <w:tcW w:w="4163" w:type="dxa"/>
            <w:tcBorders>
              <w:top w:val="single" w:sz="4" w:space="0" w:color="auto"/>
              <w:left w:val="single" w:sz="4" w:space="0" w:color="auto"/>
              <w:bottom w:val="single" w:sz="4" w:space="0" w:color="auto"/>
              <w:right w:val="single" w:sz="4" w:space="0" w:color="auto"/>
            </w:tcBorders>
            <w:hideMark/>
          </w:tcPr>
          <w:p w:rsidR="00A57145" w:rsidRDefault="00A57145">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A57145" w:rsidRDefault="00A57145">
            <w:pPr>
              <w:jc w:val="both"/>
              <w:rPr>
                <w:rFonts w:ascii="Times New Roman" w:hAnsi="Times New Roman" w:cs="Times New Roman"/>
              </w:rPr>
            </w:pPr>
          </w:p>
          <w:p w:rsidR="00A57145" w:rsidRDefault="00A57145">
            <w:pPr>
              <w:jc w:val="both"/>
              <w:rPr>
                <w:rFonts w:ascii="Times New Roman" w:hAnsi="Times New Roman" w:cs="Times New Roman"/>
              </w:rPr>
            </w:pPr>
          </w:p>
        </w:tc>
      </w:tr>
    </w:tbl>
    <w:p w:rsidR="00A57145" w:rsidRDefault="00A57145" w:rsidP="00A57145">
      <w:pPr>
        <w:jc w:val="both"/>
        <w:rPr>
          <w:rFonts w:ascii="Times New Roman" w:hAnsi="Times New Roman" w:cs="Times New Roman"/>
        </w:rPr>
      </w:pPr>
    </w:p>
    <w:p w:rsidR="00A57145" w:rsidRDefault="00A57145" w:rsidP="00A57145">
      <w:pPr>
        <w:jc w:val="both"/>
        <w:rPr>
          <w:rFonts w:ascii="Times New Roman" w:hAnsi="Times New Roman" w:cs="Times New Roman"/>
        </w:rPr>
      </w:pPr>
    </w:p>
    <w:p w:rsidR="00A57145" w:rsidRDefault="00A57145" w:rsidP="00A57145">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rsidR="00A57145" w:rsidRDefault="00A57145" w:rsidP="00A57145">
      <w:pPr>
        <w:tabs>
          <w:tab w:val="left" w:pos="4820"/>
        </w:tabs>
        <w:ind w:left="4820" w:firstLine="2551"/>
        <w:contextualSpacing/>
        <w:jc w:val="both"/>
        <w:rPr>
          <w:rFonts w:ascii="Times New Roman" w:hAnsi="Times New Roman" w:cs="Times New Roman"/>
        </w:rPr>
      </w:pPr>
    </w:p>
    <w:p w:rsidR="00A57145" w:rsidRDefault="00A57145" w:rsidP="00A57145">
      <w:pPr>
        <w:tabs>
          <w:tab w:val="left" w:pos="4820"/>
        </w:tabs>
        <w:ind w:left="4820" w:firstLine="2551"/>
        <w:contextualSpacing/>
        <w:jc w:val="both"/>
        <w:rPr>
          <w:rFonts w:ascii="Times New Roman" w:hAnsi="Times New Roman" w:cs="Times New Roman"/>
        </w:rPr>
      </w:pPr>
    </w:p>
    <w:p w:rsidR="00A57145" w:rsidRDefault="00A57145" w:rsidP="00A57145">
      <w:pPr>
        <w:tabs>
          <w:tab w:val="left" w:pos="4820"/>
        </w:tabs>
        <w:ind w:left="4820" w:firstLine="2551"/>
        <w:contextualSpacing/>
        <w:jc w:val="both"/>
        <w:rPr>
          <w:rFonts w:ascii="Times New Roman" w:hAnsi="Times New Roman" w:cs="Times New Roman"/>
        </w:r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A57145" w:rsidTr="00A57145">
        <w:tc>
          <w:tcPr>
            <w:tcW w:w="5098" w:type="dxa"/>
            <w:tcBorders>
              <w:top w:val="nil"/>
              <w:left w:val="nil"/>
              <w:bottom w:val="nil"/>
              <w:right w:val="single" w:sz="4" w:space="0" w:color="auto"/>
            </w:tcBorders>
            <w:hideMark/>
          </w:tcPr>
          <w:p w:rsidR="00A57145" w:rsidRDefault="00A57145">
            <w:pPr>
              <w:spacing w:after="160" w:line="256" w:lineRule="auto"/>
              <w:jc w:val="both"/>
              <w:rPr>
                <w:rFonts w:ascii="Times New Roman" w:hAnsi="Times New Roman" w:cs="Times New Roman"/>
                <w:bCs/>
                <w:lang w:bidi="ar-SA"/>
              </w:rPr>
            </w:pPr>
            <w:r>
              <w:rPr>
                <w:rFonts w:ascii="Times New Roman" w:hAnsi="Times New Roman" w:cs="Times New Roman"/>
                <w:bCs/>
                <w:lang w:bidi="ar-SA"/>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hideMark/>
          </w:tcPr>
          <w:p w:rsidR="00A57145" w:rsidRDefault="00A57145">
            <w:pPr>
              <w:jc w:val="both"/>
              <w:rPr>
                <w:rFonts w:ascii="Times New Roman" w:hAnsi="Times New Roman" w:cs="Times New Roman"/>
                <w:bCs/>
                <w:lang w:bidi="ar-SA"/>
              </w:rPr>
            </w:pPr>
            <w:r>
              <w:rPr>
                <w:rFonts w:ascii="Times New Roman" w:hAnsi="Times New Roman" w:cs="Times New Roman"/>
                <w:bCs/>
                <w:lang w:bidi="ar-SA"/>
              </w:rPr>
              <w:t>Сведения о сертификате</w:t>
            </w:r>
          </w:p>
          <w:p w:rsidR="00A57145" w:rsidRDefault="00A57145">
            <w:pPr>
              <w:jc w:val="both"/>
              <w:rPr>
                <w:rFonts w:ascii="Times New Roman" w:hAnsi="Times New Roman" w:cs="Times New Roman"/>
                <w:bCs/>
                <w:lang w:bidi="ar-SA"/>
              </w:rPr>
            </w:pPr>
            <w:r>
              <w:rPr>
                <w:rFonts w:ascii="Times New Roman" w:hAnsi="Times New Roman" w:cs="Times New Roman"/>
                <w:bCs/>
                <w:lang w:bidi="ar-SA"/>
              </w:rPr>
              <w:t>электронной</w:t>
            </w:r>
          </w:p>
          <w:p w:rsidR="00A57145" w:rsidRDefault="00A57145">
            <w:pPr>
              <w:jc w:val="both"/>
              <w:rPr>
                <w:rFonts w:ascii="Times New Roman" w:hAnsi="Times New Roman" w:cs="Times New Roman"/>
                <w:bCs/>
                <w:lang w:bidi="ar-SA"/>
              </w:rPr>
            </w:pPr>
            <w:r>
              <w:rPr>
                <w:rFonts w:ascii="Times New Roman" w:hAnsi="Times New Roman" w:cs="Times New Roman"/>
                <w:bCs/>
                <w:lang w:bidi="ar-SA"/>
              </w:rPr>
              <w:t>подписи</w:t>
            </w:r>
          </w:p>
        </w:tc>
      </w:tr>
    </w:tbl>
    <w:p w:rsidR="00A57145" w:rsidRDefault="00A57145" w:rsidP="00A57145">
      <w:pPr>
        <w:pStyle w:val="aff3"/>
        <w:jc w:val="right"/>
        <w:rPr>
          <w:rFonts w:ascii="Times New Roman" w:eastAsia="Times New Roman" w:hAnsi="Times New Roman" w:cs="Times New Roman"/>
          <w:b/>
          <w:sz w:val="24"/>
          <w:szCs w:val="24"/>
          <w:shd w:val="clear" w:color="auto" w:fill="FFFFFF"/>
          <w:lang w:bidi="ru-RU"/>
        </w:rPr>
      </w:pPr>
    </w:p>
    <w:p w:rsidR="00A57145" w:rsidRDefault="00A57145" w:rsidP="00A57145">
      <w:pPr>
        <w:pStyle w:val="aff3"/>
        <w:jc w:val="right"/>
        <w:rPr>
          <w:rFonts w:ascii="Times New Roman" w:eastAsia="Times New Roman" w:hAnsi="Times New Roman" w:cs="Times New Roman"/>
          <w:b/>
          <w:sz w:val="24"/>
          <w:szCs w:val="24"/>
          <w:shd w:val="clear" w:color="auto" w:fill="FFFFFF"/>
        </w:rPr>
      </w:pPr>
    </w:p>
    <w:p w:rsidR="00A57145" w:rsidRDefault="00A57145" w:rsidP="00A57145">
      <w:pPr>
        <w:pStyle w:val="aff3"/>
        <w:jc w:val="right"/>
        <w:rPr>
          <w:rFonts w:ascii="Times New Roman" w:eastAsia="Times New Roman" w:hAnsi="Times New Roman" w:cs="Times New Roman"/>
          <w:b/>
          <w:sz w:val="24"/>
          <w:szCs w:val="24"/>
          <w:shd w:val="clear" w:color="auto" w:fill="FFFFFF"/>
        </w:rPr>
      </w:pPr>
    </w:p>
    <w:p w:rsidR="00A57145" w:rsidRDefault="00A57145" w:rsidP="00A57145">
      <w:pPr>
        <w:pStyle w:val="aff3"/>
        <w:jc w:val="right"/>
        <w:rPr>
          <w:rFonts w:ascii="Times New Roman" w:eastAsia="Times New Roman" w:hAnsi="Times New Roman" w:cs="Times New Roman"/>
          <w:sz w:val="24"/>
          <w:szCs w:val="24"/>
          <w:shd w:val="clear" w:color="auto" w:fill="FFFFFF"/>
        </w:rPr>
      </w:pPr>
      <w:r>
        <w:rPr>
          <w:rFonts w:ascii="Times New Roman" w:eastAsiaTheme="minorEastAsia" w:hAnsi="Times New Roman" w:cs="Times New Roman"/>
          <w:b/>
          <w:sz w:val="24"/>
          <w:szCs w:val="24"/>
          <w:shd w:val="clear" w:color="auto" w:fill="FFFFFF"/>
        </w:rPr>
        <w:t>Приложение № 2</w:t>
      </w:r>
      <w:r>
        <w:rPr>
          <w:rFonts w:ascii="Times New Roman" w:eastAsiaTheme="minorEastAsia" w:hAnsi="Times New Roman" w:cs="Times New Roman"/>
          <w:sz w:val="24"/>
          <w:szCs w:val="24"/>
          <w:shd w:val="clear" w:color="auto" w:fill="FFFFFF"/>
        </w:rPr>
        <w:t xml:space="preserve"> </w:t>
      </w:r>
    </w:p>
    <w:p w:rsidR="00A57145" w:rsidRDefault="00A57145" w:rsidP="00A57145">
      <w:pPr>
        <w:pStyle w:val="aff3"/>
        <w:jc w:val="right"/>
        <w:rPr>
          <w:sz w:val="24"/>
          <w:szCs w:val="24"/>
        </w:rPr>
      </w:pPr>
      <w:r>
        <w:rPr>
          <w:rFonts w:ascii="Times New Roman" w:eastAsiaTheme="minorEastAsia" w:hAnsi="Times New Roman" w:cs="Times New Roman"/>
          <w:sz w:val="24"/>
          <w:szCs w:val="24"/>
          <w:shd w:val="clear" w:color="auto" w:fill="FFFFFF"/>
        </w:rPr>
        <w:t>к типовой форме</w:t>
      </w:r>
    </w:p>
    <w:p w:rsidR="00A57145" w:rsidRDefault="00A57145" w:rsidP="00A57145">
      <w:pPr>
        <w:pStyle w:val="aff3"/>
        <w:jc w:val="right"/>
        <w:rPr>
          <w:sz w:val="24"/>
          <w:szCs w:val="24"/>
        </w:rPr>
      </w:pPr>
      <w:r>
        <w:rPr>
          <w:rFonts w:ascii="Times New Roman" w:eastAsiaTheme="minorEastAsia" w:hAnsi="Times New Roman" w:cs="Times New Roman"/>
          <w:sz w:val="24"/>
          <w:szCs w:val="24"/>
          <w:shd w:val="clear" w:color="auto" w:fill="FFFFFF"/>
        </w:rPr>
        <w:t>Административного регламента</w:t>
      </w:r>
    </w:p>
    <w:p w:rsidR="00A57145" w:rsidRDefault="00A57145" w:rsidP="00A57145">
      <w:pPr>
        <w:pStyle w:val="aff3"/>
        <w:jc w:val="right"/>
        <w:rPr>
          <w:sz w:val="24"/>
          <w:szCs w:val="24"/>
        </w:rPr>
      </w:pPr>
      <w:r>
        <w:rPr>
          <w:rFonts w:ascii="Times New Roman" w:eastAsiaTheme="minorEastAsia" w:hAnsi="Times New Roman" w:cs="Times New Roman"/>
          <w:sz w:val="24"/>
          <w:szCs w:val="24"/>
        </w:rPr>
        <w:t>предоставления Муниципальной услуги</w:t>
      </w:r>
    </w:p>
    <w:p w:rsidR="00A57145" w:rsidRDefault="00A57145" w:rsidP="00A57145">
      <w:pPr>
        <w:spacing w:line="276" w:lineRule="auto"/>
        <w:ind w:right="709"/>
        <w:jc w:val="center"/>
        <w:outlineLvl w:val="1"/>
        <w:rPr>
          <w:rFonts w:ascii="Times New Roman" w:hAnsi="Times New Roman" w:cs="Times New Roman"/>
          <w:b/>
          <w:bCs/>
        </w:rPr>
      </w:pPr>
      <w:bookmarkStart w:id="30"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30"/>
    </w:p>
    <w:p w:rsidR="00A57145" w:rsidRDefault="00A57145" w:rsidP="00A57145">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rsidR="00A57145" w:rsidRDefault="00A57145" w:rsidP="00A57145">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rsidR="00A57145" w:rsidRDefault="00A57145" w:rsidP="00A57145">
      <w:pPr>
        <w:jc w:val="right"/>
        <w:rPr>
          <w:rFonts w:ascii="Times New Roman" w:hAnsi="Times New Roman" w:cs="Times New Roman"/>
          <w:bCs/>
        </w:rPr>
      </w:pPr>
    </w:p>
    <w:p w:rsidR="00A57145" w:rsidRDefault="00A57145" w:rsidP="00A57145">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rsidR="00A57145" w:rsidRDefault="00A57145" w:rsidP="00A57145">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EastAsia" w:hAnsi="Times New Roman" w:cs="Times New Roman"/>
          <w:bCs/>
          <w:i/>
          <w:iCs/>
          <w:sz w:val="20"/>
          <w:szCs w:val="20"/>
        </w:rPr>
        <w:t>лица</w:t>
      </w:r>
      <w:proofErr w:type="gramStart"/>
      <w:r>
        <w:rPr>
          <w:rFonts w:ascii="Times New Roman" w:eastAsiaTheme="minorEastAsia" w:hAnsi="Times New Roman" w:cs="Times New Roman"/>
          <w:bCs/>
          <w:i/>
          <w:iCs/>
          <w:sz w:val="20"/>
          <w:szCs w:val="20"/>
        </w:rPr>
        <w:t>;н</w:t>
      </w:r>
      <w:proofErr w:type="gramEnd"/>
      <w:r>
        <w:rPr>
          <w:rFonts w:ascii="Times New Roman" w:eastAsiaTheme="minorEastAsia" w:hAnsi="Times New Roman" w:cs="Times New Roman"/>
          <w:bCs/>
          <w:i/>
          <w:iCs/>
          <w:sz w:val="20"/>
          <w:szCs w:val="20"/>
        </w:rPr>
        <w:t>аименование</w:t>
      </w:r>
      <w:proofErr w:type="spellEnd"/>
      <w:r>
        <w:rPr>
          <w:rFonts w:ascii="Times New Roman" w:eastAsiaTheme="minorEastAsia"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A57145" w:rsidRDefault="00A57145" w:rsidP="00A57145">
      <w:pPr>
        <w:ind w:left="5103"/>
        <w:rPr>
          <w:rFonts w:ascii="Times New Roman" w:hAnsi="Times New Roman" w:cs="Times New Roman"/>
          <w:bCs/>
        </w:rPr>
      </w:pPr>
      <w:r>
        <w:rPr>
          <w:rFonts w:ascii="Times New Roman" w:eastAsiaTheme="minorEastAsia" w:hAnsi="Times New Roman" w:cs="Times New Roman"/>
          <w:bCs/>
          <w:u w:val="single"/>
        </w:rPr>
        <w:t xml:space="preserve">             </w:t>
      </w:r>
      <w:r>
        <w:rPr>
          <w:rFonts w:ascii="Times New Roman" w:eastAsiaTheme="minorEastAsia" w:hAnsi="Times New Roman" w:cs="Times New Roman"/>
          <w:bCs/>
          <w:vanish/>
          <w:u w:val="single"/>
        </w:rPr>
        <w:t>;</w:t>
      </w:r>
    </w:p>
    <w:p w:rsidR="00A57145" w:rsidRDefault="00A57145" w:rsidP="00A57145">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rsidR="00A57145" w:rsidRDefault="00A57145" w:rsidP="00A57145">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 xml:space="preserve">(почтовый индекс и адрес – для физического лица, в </w:t>
      </w:r>
      <w:proofErr w:type="spellStart"/>
      <w:r>
        <w:rPr>
          <w:rFonts w:ascii="Times New Roman" w:eastAsiaTheme="minorEastAsia" w:hAnsi="Times New Roman" w:cs="Times New Roman"/>
          <w:bCs/>
          <w:i/>
          <w:iCs/>
          <w:sz w:val="20"/>
          <w:szCs w:val="20"/>
        </w:rPr>
        <w:t>т.ч</w:t>
      </w:r>
      <w:proofErr w:type="spellEnd"/>
      <w:r>
        <w:rPr>
          <w:rFonts w:ascii="Times New Roman" w:eastAsiaTheme="minorEastAsia" w:hAnsi="Times New Roman" w:cs="Times New Roman"/>
          <w:bCs/>
          <w:i/>
          <w:iCs/>
          <w:sz w:val="20"/>
          <w:szCs w:val="20"/>
        </w:rPr>
        <w:t>. зарегистрированного в качестве индивидуального предпринимателя, телефон, адрес электронной почты)</w:t>
      </w:r>
    </w:p>
    <w:p w:rsidR="00A57145" w:rsidRDefault="00A57145" w:rsidP="00A57145">
      <w:pPr>
        <w:ind w:left="4678" w:hanging="142"/>
        <w:rPr>
          <w:rFonts w:ascii="Times New Roman" w:hAnsi="Times New Roman" w:cs="Times New Roman"/>
          <w:bCs/>
        </w:rPr>
      </w:pPr>
    </w:p>
    <w:p w:rsidR="00A57145" w:rsidRDefault="00A57145" w:rsidP="00A57145">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rsidR="00A57145" w:rsidRDefault="00A57145" w:rsidP="00A57145">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t xml:space="preserve"> </w:t>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rsidR="00A57145" w:rsidRDefault="00A57145" w:rsidP="00A57145">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rsidR="00A57145" w:rsidRDefault="00A57145" w:rsidP="00A57145">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rsidR="00A57145" w:rsidRDefault="00A57145" w:rsidP="00A57145">
      <w:pPr>
        <w:ind w:firstLine="709"/>
        <w:rPr>
          <w:rFonts w:ascii="Times New Roman" w:hAnsi="Times New Roman" w:cs="Times New Roman"/>
          <w:bCs/>
        </w:rPr>
      </w:pPr>
    </w:p>
    <w:p w:rsidR="00A57145" w:rsidRDefault="00A57145" w:rsidP="00A57145">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heme="minorEastAsia" w:hAnsi="Times New Roman" w:cs="Times New Roman"/>
          <w:bCs/>
          <w:u w:val="single"/>
        </w:rPr>
        <w:t xml:space="preserve">____________ № </w:t>
      </w:r>
      <w:r>
        <w:rPr>
          <w:rFonts w:ascii="Times New Roman" w:eastAsiaTheme="minorEastAsia" w:hAnsi="Times New Roman" w:cs="Times New Roman"/>
          <w:bCs/>
        </w:rPr>
        <w:t xml:space="preserve"> </w:t>
      </w:r>
      <w:r>
        <w:rPr>
          <w:rFonts w:ascii="Times New Roman" w:eastAsiaTheme="minorEastAsia" w:hAnsi="Times New Roman" w:cs="Times New Roman"/>
          <w:bCs/>
          <w:u w:val="single"/>
        </w:rPr>
        <w:t xml:space="preserve">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rsidR="00A57145" w:rsidRDefault="00A57145" w:rsidP="00A57145">
      <w:pPr>
        <w:pStyle w:val="af7"/>
        <w:spacing w:before="0" w:after="160" w:line="256"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rsidR="00A57145" w:rsidRDefault="00A57145" w:rsidP="00A57145">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57145" w:rsidRDefault="00A57145" w:rsidP="00A57145">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A57145" w:rsidRDefault="00A57145" w:rsidP="00A57145">
      <w:pPr>
        <w:ind w:firstLine="709"/>
        <w:jc w:val="both"/>
        <w:rPr>
          <w:rFonts w:ascii="Times New Roman" w:eastAsia="Calibri" w:hAnsi="Times New Roman" w:cs="Times New Roman"/>
          <w:bCs/>
        </w:rPr>
      </w:pPr>
    </w:p>
    <w:p w:rsidR="00A57145" w:rsidRDefault="00A57145" w:rsidP="00A57145">
      <w:pPr>
        <w:ind w:firstLine="709"/>
        <w:rPr>
          <w:rFonts w:ascii="Times New Roman" w:eastAsia="Calibri" w:hAnsi="Times New Roman" w:cs="Times New Roman"/>
          <w:bCs/>
        </w:rPr>
      </w:pPr>
    </w:p>
    <w:p w:rsidR="00A57145" w:rsidRDefault="00A57145" w:rsidP="00A57145">
      <w:pPr>
        <w:ind w:firstLine="709"/>
        <w:rPr>
          <w:rFonts w:ascii="Times New Roman" w:eastAsia="Calibri" w:hAnsi="Times New Roman" w:cs="Times New Roman"/>
          <w:bCs/>
        </w:r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A57145" w:rsidTr="00A57145">
        <w:tc>
          <w:tcPr>
            <w:tcW w:w="5098" w:type="dxa"/>
            <w:tcBorders>
              <w:top w:val="nil"/>
              <w:left w:val="nil"/>
              <w:bottom w:val="nil"/>
              <w:right w:val="single" w:sz="4" w:space="0" w:color="auto"/>
            </w:tcBorders>
            <w:hideMark/>
          </w:tcPr>
          <w:p w:rsidR="00A57145" w:rsidRDefault="00A57145">
            <w:pPr>
              <w:spacing w:after="160" w:line="256" w:lineRule="auto"/>
              <w:jc w:val="center"/>
              <w:rPr>
                <w:rFonts w:ascii="Times New Roman" w:hAnsi="Times New Roman" w:cs="Times New Roman"/>
                <w:bCs/>
                <w:lang w:bidi="ar-SA"/>
              </w:rPr>
            </w:pPr>
            <w:r>
              <w:rPr>
                <w:rFonts w:ascii="Times New Roman" w:hAnsi="Times New Roman" w:cs="Times New Roman"/>
                <w:bCs/>
                <w:lang w:bidi="ar-SA"/>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bCs/>
                <w:lang w:bidi="ar-SA"/>
              </w:rPr>
            </w:pPr>
            <w:r>
              <w:rPr>
                <w:rFonts w:ascii="Times New Roman" w:hAnsi="Times New Roman" w:cs="Times New Roman"/>
                <w:bCs/>
                <w:lang w:bidi="ar-SA"/>
              </w:rPr>
              <w:t>Сведения о сертификате</w:t>
            </w:r>
          </w:p>
          <w:p w:rsidR="00A57145" w:rsidRDefault="00A57145">
            <w:pPr>
              <w:jc w:val="center"/>
              <w:rPr>
                <w:rFonts w:ascii="Times New Roman" w:hAnsi="Times New Roman" w:cs="Times New Roman"/>
                <w:bCs/>
                <w:lang w:bidi="ar-SA"/>
              </w:rPr>
            </w:pPr>
            <w:r>
              <w:rPr>
                <w:rFonts w:ascii="Times New Roman" w:hAnsi="Times New Roman" w:cs="Times New Roman"/>
                <w:bCs/>
                <w:lang w:bidi="ar-SA"/>
              </w:rPr>
              <w:t>электронной</w:t>
            </w:r>
          </w:p>
          <w:p w:rsidR="00A57145" w:rsidRDefault="00A57145">
            <w:pPr>
              <w:jc w:val="center"/>
              <w:rPr>
                <w:rFonts w:ascii="Times New Roman" w:hAnsi="Times New Roman" w:cs="Times New Roman"/>
                <w:bCs/>
                <w:lang w:bidi="ar-SA"/>
              </w:rPr>
            </w:pPr>
            <w:r>
              <w:rPr>
                <w:rFonts w:ascii="Times New Roman" w:hAnsi="Times New Roman" w:cs="Times New Roman"/>
                <w:bCs/>
                <w:lang w:bidi="ar-SA"/>
              </w:rPr>
              <w:t>подписи</w:t>
            </w:r>
          </w:p>
        </w:tc>
      </w:tr>
    </w:tbl>
    <w:p w:rsidR="00A57145" w:rsidRDefault="00A57145" w:rsidP="00A57145">
      <w:pPr>
        <w:pStyle w:val="12"/>
        <w:spacing w:after="240"/>
        <w:ind w:firstLine="0"/>
        <w:contextualSpacing/>
        <w:jc w:val="right"/>
        <w:rPr>
          <w:shd w:val="clear" w:color="auto" w:fill="FFFFFF"/>
          <w:lang w:bidi="ru-RU"/>
        </w:rPr>
      </w:pPr>
      <w:r>
        <w:rPr>
          <w:noProof/>
          <w:lang w:eastAsia="ru-RU"/>
        </w:rPr>
        <mc:AlternateContent>
          <mc:Choice Requires="wps">
            <w:drawing>
              <wp:anchor distT="0" distB="0" distL="0" distR="0" simplePos="0" relativeHeight="251657216" behindDoc="1" locked="0" layoutInCell="1" allowOverlap="1">
                <wp:simplePos x="0" y="0"/>
                <wp:positionH relativeFrom="margin">
                  <wp:posOffset>4001770</wp:posOffset>
                </wp:positionH>
                <wp:positionV relativeFrom="page">
                  <wp:posOffset>191770</wp:posOffset>
                </wp:positionV>
                <wp:extent cx="76200" cy="190500"/>
                <wp:effectExtent l="0" t="0" r="13335" b="1778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90500"/>
                        </a:xfrm>
                        <a:prstGeom prst="rect">
                          <a:avLst/>
                        </a:prstGeom>
                        <a:noFill/>
                        <a:ln>
                          <a:noFill/>
                        </a:ln>
                      </wps:spPr>
                      <wps:txbx>
                        <w:txbxContent>
                          <w:p w:rsidR="002B0DB2" w:rsidRDefault="002B0DB2" w:rsidP="00A57145"/>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15.1pt;margin-top:15.1pt;width:6pt;height:15pt;z-index:-251659264;visibility:visible;mso-wrap-style:non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" filled="f" stroked="f">
                <v:path arrowok="t"/>
                <v:textbox style="mso-fit-shape-to-text:t" inset="0,0,0,0">
                  <w:txbxContent>
                    <w:p w:rsidR="002B0DB2" w:rsidRDefault="002B0DB2" w:rsidP="00A57145"/>
                  </w:txbxContent>
                </v:textbox>
                <w10:wrap anchorx="margin" anchory="page"/>
              </v:shape>
            </w:pict>
          </mc:Fallback>
        </mc:AlternateContent>
      </w:r>
      <w:r>
        <w:rPr>
          <w:rFonts w:eastAsiaTheme="minorEastAsia"/>
          <w:b/>
          <w:shd w:val="clear" w:color="auto" w:fill="FFFFFF"/>
        </w:rPr>
        <w:t>Приложение № 3</w:t>
      </w:r>
      <w:r>
        <w:rPr>
          <w:rFonts w:eastAsiaTheme="minorEastAsia"/>
          <w:shd w:val="clear" w:color="auto" w:fill="FFFFFF"/>
        </w:rPr>
        <w:t xml:space="preserve"> </w:t>
      </w:r>
    </w:p>
    <w:p w:rsidR="00A57145" w:rsidRDefault="00A57145" w:rsidP="00A57145">
      <w:pPr>
        <w:pStyle w:val="12"/>
        <w:spacing w:after="240"/>
        <w:ind w:firstLine="0"/>
        <w:contextualSpacing/>
        <w:jc w:val="right"/>
        <w:rPr>
          <w:shd w:val="clear" w:color="auto" w:fill="FFFFFF"/>
        </w:rPr>
      </w:pPr>
      <w:r>
        <w:rPr>
          <w:rFonts w:eastAsiaTheme="minorEastAsia"/>
          <w:shd w:val="clear" w:color="auto" w:fill="FFFFFF"/>
        </w:rPr>
        <w:lastRenderedPageBreak/>
        <w:t>к типовой форме</w:t>
      </w:r>
    </w:p>
    <w:p w:rsidR="00A57145" w:rsidRDefault="00A57145" w:rsidP="00A57145">
      <w:pPr>
        <w:pStyle w:val="12"/>
        <w:spacing w:after="240"/>
        <w:ind w:firstLine="0"/>
        <w:contextualSpacing/>
        <w:jc w:val="right"/>
        <w:rPr>
          <w:shd w:val="clear" w:color="auto" w:fill="FFFFFF"/>
        </w:rPr>
      </w:pPr>
      <w:r>
        <w:rPr>
          <w:rFonts w:eastAsiaTheme="minorEastAsia"/>
          <w:shd w:val="clear" w:color="auto" w:fill="FFFFFF"/>
        </w:rPr>
        <w:t>Административного регламента</w:t>
      </w:r>
    </w:p>
    <w:p w:rsidR="00A57145" w:rsidRDefault="00A57145" w:rsidP="00A57145">
      <w:pPr>
        <w:pStyle w:val="12"/>
        <w:spacing w:after="240"/>
        <w:ind w:firstLine="0"/>
        <w:contextualSpacing/>
        <w:jc w:val="right"/>
      </w:pPr>
      <w:r>
        <w:t>предоставления Муниципальной услуги</w:t>
      </w:r>
    </w:p>
    <w:p w:rsidR="00A57145" w:rsidRDefault="00A57145" w:rsidP="00A57145">
      <w:pPr>
        <w:pStyle w:val="12"/>
        <w:spacing w:after="160" w:line="276" w:lineRule="auto"/>
        <w:ind w:firstLine="0"/>
        <w:jc w:val="center"/>
        <w:rPr>
          <w:b/>
          <w:bCs/>
        </w:rPr>
      </w:pPr>
    </w:p>
    <w:p w:rsidR="00A57145" w:rsidRDefault="00A57145" w:rsidP="00A57145">
      <w:pPr>
        <w:pStyle w:val="12"/>
        <w:spacing w:after="160" w:line="276" w:lineRule="auto"/>
        <w:ind w:firstLine="0"/>
        <w:jc w:val="center"/>
        <w:outlineLvl w:val="1"/>
        <w:rPr>
          <w:b/>
          <w:bCs/>
        </w:rPr>
      </w:pPr>
      <w:bookmarkStart w:id="31"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31"/>
    </w:p>
    <w:p w:rsidR="00A57145" w:rsidRDefault="00A57145" w:rsidP="00A57145">
      <w:pPr>
        <w:pStyle w:val="12"/>
        <w:spacing w:after="160" w:line="276" w:lineRule="auto"/>
        <w:ind w:firstLine="0"/>
        <w:jc w:val="center"/>
      </w:pPr>
    </w:p>
    <w:p w:rsidR="00A57145" w:rsidRDefault="00A57145" w:rsidP="00A57145">
      <w:pPr>
        <w:pStyle w:val="12"/>
        <w:numPr>
          <w:ilvl w:val="0"/>
          <w:numId w:val="8"/>
        </w:numPr>
        <w:tabs>
          <w:tab w:val="left" w:pos="1679"/>
        </w:tabs>
        <w:ind w:left="300" w:firstLine="980"/>
        <w:jc w:val="both"/>
      </w:pPr>
      <w:bookmarkStart w:id="32" w:name="bookmark555"/>
      <w:bookmarkEnd w:id="32"/>
      <w:r>
        <w:t>Конституция Российской Федерации, принятой всенародным голосованием, 12.12.1993.</w:t>
      </w:r>
      <w:bookmarkStart w:id="33" w:name="bookmark556"/>
      <w:bookmarkEnd w:id="33"/>
    </w:p>
    <w:p w:rsidR="00A57145" w:rsidRDefault="00A57145" w:rsidP="00A57145">
      <w:pPr>
        <w:pStyle w:val="12"/>
        <w:numPr>
          <w:ilvl w:val="0"/>
          <w:numId w:val="8"/>
        </w:numPr>
        <w:tabs>
          <w:tab w:val="left" w:pos="1679"/>
        </w:tabs>
        <w:ind w:left="300" w:firstLine="980"/>
        <w:jc w:val="both"/>
      </w:pPr>
      <w:bookmarkStart w:id="34" w:name="bookmark557"/>
      <w:bookmarkEnd w:id="34"/>
      <w:r>
        <w:t>Кодекс Российской Федерации об административных правонарушениях от 30.12.2001 № 195-ФЗ.</w:t>
      </w:r>
    </w:p>
    <w:p w:rsidR="00A57145" w:rsidRDefault="00A57145" w:rsidP="00A57145">
      <w:pPr>
        <w:pStyle w:val="12"/>
        <w:numPr>
          <w:ilvl w:val="0"/>
          <w:numId w:val="8"/>
        </w:numPr>
        <w:tabs>
          <w:tab w:val="left" w:pos="1679"/>
        </w:tabs>
        <w:ind w:left="1280"/>
        <w:jc w:val="both"/>
      </w:pPr>
      <w:bookmarkStart w:id="35" w:name="bookmark558"/>
      <w:bookmarkEnd w:id="35"/>
      <w:r>
        <w:t>Федеральный закон от 06.04.2011 № 63-ФЗ «Об электронной подписи»</w:t>
      </w:r>
    </w:p>
    <w:p w:rsidR="00A57145" w:rsidRDefault="00A57145" w:rsidP="00A57145">
      <w:pPr>
        <w:pStyle w:val="12"/>
        <w:numPr>
          <w:ilvl w:val="0"/>
          <w:numId w:val="8"/>
        </w:numPr>
        <w:tabs>
          <w:tab w:val="left" w:pos="1679"/>
        </w:tabs>
        <w:ind w:left="300" w:firstLine="980"/>
        <w:jc w:val="both"/>
      </w:pPr>
      <w:bookmarkStart w:id="36" w:name="bookmark559"/>
      <w:bookmarkEnd w:id="36"/>
      <w:r>
        <w:t>Федеральный закон от 27.07.2010 № 210-ФЗ «Об организации предоставления государственных и муниципальных услуг»</w:t>
      </w:r>
    </w:p>
    <w:p w:rsidR="00A57145" w:rsidRDefault="00A57145" w:rsidP="00A57145">
      <w:pPr>
        <w:pStyle w:val="12"/>
        <w:numPr>
          <w:ilvl w:val="0"/>
          <w:numId w:val="8"/>
        </w:numPr>
        <w:tabs>
          <w:tab w:val="left" w:pos="1603"/>
        </w:tabs>
        <w:ind w:left="300" w:firstLine="980"/>
        <w:jc w:val="both"/>
      </w:pPr>
      <w:bookmarkStart w:id="37" w:name="bookmark560"/>
      <w:bookmarkEnd w:id="37"/>
      <w:r>
        <w:t>Федеральный закон от 06.10.2003 № 131-ФЗ «Об общих принципах организации местного самоуправления в Российской Федерации»</w:t>
      </w:r>
    </w:p>
    <w:p w:rsidR="00A57145" w:rsidRDefault="00A57145" w:rsidP="00A57145">
      <w:pPr>
        <w:pStyle w:val="12"/>
        <w:numPr>
          <w:ilvl w:val="0"/>
          <w:numId w:val="8"/>
        </w:numPr>
        <w:tabs>
          <w:tab w:val="left" w:pos="1589"/>
        </w:tabs>
        <w:ind w:left="1280"/>
        <w:jc w:val="both"/>
      </w:pPr>
      <w:bookmarkStart w:id="38" w:name="bookmark561"/>
      <w:bookmarkEnd w:id="38"/>
      <w:r>
        <w:t>Федеральный закон от 27.07.2006 № 152-ФЗ «О персональных данных»</w:t>
      </w:r>
    </w:p>
    <w:p w:rsidR="00A57145" w:rsidRDefault="00A57145" w:rsidP="00A57145">
      <w:pPr>
        <w:pStyle w:val="af7"/>
        <w:numPr>
          <w:ilvl w:val="0"/>
          <w:numId w:val="8"/>
        </w:numPr>
        <w:spacing w:before="0" w:line="276" w:lineRule="auto"/>
        <w:ind w:firstLine="709"/>
        <w:rPr>
          <w:color w:val="000000"/>
          <w:sz w:val="24"/>
          <w:szCs w:val="24"/>
        </w:rPr>
      </w:pPr>
      <w:bookmarkStart w:id="39" w:name="bookmark562"/>
      <w:bookmarkStart w:id="40" w:name="bookmark563"/>
      <w:bookmarkStart w:id="41" w:name="bookmark569"/>
      <w:bookmarkEnd w:id="39"/>
      <w:bookmarkEnd w:id="40"/>
      <w:bookmarkEnd w:id="41"/>
      <w:r>
        <w:rPr>
          <w:rFonts w:eastAsiaTheme="minorEastAsia"/>
          <w:color w:val="000000"/>
          <w:sz w:val="24"/>
          <w:szCs w:val="24"/>
        </w:rPr>
        <w:t>Федеральный закон от 06.10.2003 №131-ФЗ "Об общих принципах организации местного самоуправления в Российской Федерации";</w:t>
      </w:r>
    </w:p>
    <w:p w:rsidR="00A57145" w:rsidRDefault="00A57145" w:rsidP="00A57145">
      <w:pPr>
        <w:pStyle w:val="af7"/>
        <w:numPr>
          <w:ilvl w:val="0"/>
          <w:numId w:val="8"/>
        </w:numPr>
        <w:spacing w:before="0" w:line="276" w:lineRule="auto"/>
        <w:ind w:firstLine="851"/>
        <w:rPr>
          <w:bCs/>
          <w:sz w:val="24"/>
          <w:szCs w:val="24"/>
        </w:rPr>
      </w:pPr>
      <w:r>
        <w:rPr>
          <w:rFonts w:eastAsiaTheme="minorEastAsia"/>
          <w:bCs/>
          <w:sz w:val="24"/>
          <w:szCs w:val="24"/>
        </w:rPr>
        <w:t xml:space="preserve">Приказ </w:t>
      </w:r>
      <w:proofErr w:type="spellStart"/>
      <w:r>
        <w:rPr>
          <w:rFonts w:eastAsiaTheme="minorEastAsia"/>
          <w:bCs/>
          <w:sz w:val="24"/>
          <w:szCs w:val="24"/>
        </w:rPr>
        <w:t>Ростехнадзора</w:t>
      </w:r>
      <w:proofErr w:type="spellEnd"/>
      <w:r>
        <w:rPr>
          <w:rFonts w:eastAsiaTheme="minorEastAsia"/>
          <w:bCs/>
          <w:sz w:val="24"/>
          <w:szCs w:val="24"/>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A57145" w:rsidRDefault="00A57145" w:rsidP="00A57145">
      <w:pPr>
        <w:pStyle w:val="af7"/>
        <w:numPr>
          <w:ilvl w:val="0"/>
          <w:numId w:val="8"/>
        </w:numPr>
        <w:spacing w:line="276" w:lineRule="auto"/>
        <w:ind w:left="720" w:firstLine="851"/>
        <w:rPr>
          <w:rFonts w:eastAsiaTheme="minorHAnsi"/>
          <w:sz w:val="24"/>
          <w:szCs w:val="24"/>
        </w:rPr>
      </w:pPr>
      <w:r>
        <w:rPr>
          <w:rFonts w:eastAsiaTheme="minorHAnsi"/>
          <w:sz w:val="24"/>
          <w:szCs w:val="24"/>
        </w:rPr>
        <w:t>Законы субъектов Российской Федерации в сфере благоустройства;</w:t>
      </w:r>
    </w:p>
    <w:p w:rsidR="00A57145" w:rsidRDefault="00A57145" w:rsidP="00A57145">
      <w:pPr>
        <w:pStyle w:val="af7"/>
        <w:numPr>
          <w:ilvl w:val="0"/>
          <w:numId w:val="8"/>
        </w:numPr>
        <w:spacing w:before="0" w:line="276" w:lineRule="auto"/>
        <w:ind w:firstLine="851"/>
        <w:rPr>
          <w:rFonts w:eastAsiaTheme="minorHAnsi"/>
          <w:sz w:val="24"/>
          <w:szCs w:val="24"/>
        </w:rPr>
      </w:pPr>
      <w:r>
        <w:rPr>
          <w:rFonts w:eastAsiaTheme="minorHAnsi"/>
          <w:sz w:val="24"/>
          <w:szCs w:val="24"/>
        </w:rPr>
        <w:t>Нормативные правовые акты органов местного самоуправления в сфере благоустройства.</w:t>
      </w:r>
    </w:p>
    <w:p w:rsidR="00A57145" w:rsidRDefault="00A57145" w:rsidP="00A57145">
      <w:pPr>
        <w:pStyle w:val="12"/>
        <w:tabs>
          <w:tab w:val="left" w:pos="1568"/>
        </w:tabs>
        <w:jc w:val="both"/>
        <w:rPr>
          <w:sz w:val="24"/>
          <w:szCs w:val="24"/>
          <w:highlight w:val="yellow"/>
          <w:lang w:eastAsia="ru-RU"/>
        </w:rPr>
      </w:pP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aff3"/>
        <w:jc w:val="right"/>
        <w:rPr>
          <w:rFonts w:ascii="Times New Roman" w:eastAsia="Times New Roman" w:hAnsi="Times New Roman" w:cs="Times New Roman"/>
          <w:b/>
          <w:sz w:val="24"/>
          <w:szCs w:val="24"/>
          <w:shd w:val="clear" w:color="auto" w:fill="FFFFFF"/>
        </w:rPr>
      </w:pPr>
    </w:p>
    <w:p w:rsidR="00A57145" w:rsidRDefault="00A57145" w:rsidP="00A57145">
      <w:pPr>
        <w:widowControl/>
        <w:rPr>
          <w:rFonts w:ascii="Times New Roman" w:eastAsia="Times New Roman" w:hAnsi="Times New Roman" w:cs="Times New Roman"/>
          <w:b/>
          <w:color w:val="auto"/>
          <w:shd w:val="clear" w:color="auto" w:fill="FFFFFF"/>
        </w:rPr>
        <w:sectPr w:rsidR="00A57145">
          <w:pgSz w:w="11900" w:h="16840"/>
          <w:pgMar w:top="1134" w:right="851" w:bottom="851" w:left="1701" w:header="539" w:footer="6" w:gutter="0"/>
          <w:cols w:space="720"/>
        </w:sectPr>
      </w:pPr>
    </w:p>
    <w:p w:rsidR="00A57145" w:rsidRDefault="00A57145" w:rsidP="00A57145">
      <w:pPr>
        <w:pStyle w:val="aff3"/>
        <w:jc w:val="right"/>
        <w:rPr>
          <w:rFonts w:ascii="Times New Roman" w:eastAsia="Times New Roman" w:hAnsi="Times New Roman" w:cs="Times New Roman"/>
          <w:sz w:val="24"/>
          <w:szCs w:val="24"/>
          <w:shd w:val="clear" w:color="auto" w:fill="FFFFFF"/>
        </w:rPr>
      </w:pPr>
      <w:r>
        <w:rPr>
          <w:rFonts w:ascii="Times New Roman" w:eastAsiaTheme="minorHAnsi" w:hAnsi="Times New Roman" w:cs="Times New Roman"/>
          <w:b/>
          <w:sz w:val="24"/>
          <w:szCs w:val="24"/>
          <w:shd w:val="clear" w:color="auto" w:fill="FFFFFF"/>
        </w:rPr>
        <w:lastRenderedPageBreak/>
        <w:t>Приложение № 4</w:t>
      </w:r>
      <w:r>
        <w:rPr>
          <w:rFonts w:ascii="Times New Roman" w:eastAsiaTheme="minorHAnsi" w:hAnsi="Times New Roman" w:cs="Times New Roman"/>
          <w:sz w:val="24"/>
          <w:szCs w:val="24"/>
          <w:shd w:val="clear" w:color="auto" w:fill="FFFFFF"/>
        </w:rPr>
        <w:t xml:space="preserve"> </w:t>
      </w:r>
    </w:p>
    <w:p w:rsidR="00A57145" w:rsidRDefault="00A57145" w:rsidP="00A57145">
      <w:pPr>
        <w:pStyle w:val="aff3"/>
        <w:jc w:val="right"/>
        <w:rPr>
          <w:sz w:val="24"/>
          <w:szCs w:val="24"/>
        </w:rPr>
      </w:pPr>
      <w:r>
        <w:rPr>
          <w:rFonts w:ascii="Times New Roman" w:eastAsiaTheme="minorHAnsi" w:hAnsi="Times New Roman" w:cs="Times New Roman"/>
          <w:sz w:val="24"/>
          <w:szCs w:val="24"/>
          <w:shd w:val="clear" w:color="auto" w:fill="FFFFFF"/>
        </w:rPr>
        <w:t>к типовой форме</w:t>
      </w:r>
    </w:p>
    <w:p w:rsidR="00A57145" w:rsidRDefault="00A57145" w:rsidP="00A57145">
      <w:pPr>
        <w:pStyle w:val="aff3"/>
        <w:jc w:val="right"/>
        <w:rPr>
          <w:sz w:val="24"/>
          <w:szCs w:val="24"/>
        </w:rPr>
      </w:pPr>
      <w:r>
        <w:rPr>
          <w:rFonts w:ascii="Times New Roman" w:eastAsiaTheme="minorHAnsi" w:hAnsi="Times New Roman" w:cs="Times New Roman"/>
          <w:sz w:val="24"/>
          <w:szCs w:val="24"/>
          <w:shd w:val="clear" w:color="auto" w:fill="FFFFFF"/>
        </w:rPr>
        <w:t>Административного регламента</w:t>
      </w:r>
    </w:p>
    <w:p w:rsidR="00A57145" w:rsidRDefault="00A57145" w:rsidP="00A57145">
      <w:pPr>
        <w:jc w:val="right"/>
      </w:pPr>
      <w:r>
        <w:rPr>
          <w:rFonts w:ascii="Times New Roman" w:eastAsiaTheme="minorHAnsi" w:hAnsi="Times New Roman" w:cs="Times New Roman"/>
        </w:rPr>
        <w:t>предоставления Муниципальной услуги</w:t>
      </w:r>
    </w:p>
    <w:p w:rsidR="00A57145" w:rsidRDefault="00A57145" w:rsidP="00A57145">
      <w:pPr>
        <w:pStyle w:val="12"/>
        <w:tabs>
          <w:tab w:val="left" w:pos="1568"/>
        </w:tabs>
        <w:jc w:val="both"/>
        <w:rPr>
          <w:highlight w:val="yellow"/>
        </w:rPr>
      </w:pPr>
    </w:p>
    <w:p w:rsidR="00A57145" w:rsidRDefault="00A57145" w:rsidP="00A57145">
      <w:pPr>
        <w:pStyle w:val="12"/>
        <w:tabs>
          <w:tab w:val="left" w:pos="1568"/>
        </w:tabs>
        <w:ind w:firstLine="403"/>
        <w:jc w:val="center"/>
        <w:outlineLvl w:val="1"/>
        <w:rPr>
          <w:b/>
          <w:highlight w:val="yellow"/>
        </w:rPr>
      </w:pPr>
      <w:bookmarkStart w:id="42" w:name="_Toc103877714"/>
      <w:r>
        <w:rPr>
          <w:rFonts w:eastAsiaTheme="minorHAnsi"/>
          <w:b/>
          <w:sz w:val="28"/>
          <w:szCs w:val="28"/>
        </w:rPr>
        <w:t>Проект производства работ на прокладку инженерных сетей (пример)</w:t>
      </w:r>
      <w:bookmarkEnd w:id="42"/>
    </w:p>
    <w:p w:rsidR="00A57145" w:rsidRDefault="00A57145" w:rsidP="00A57145">
      <w:pPr>
        <w:pStyle w:val="12"/>
        <w:tabs>
          <w:tab w:val="left" w:pos="1568"/>
        </w:tabs>
        <w:jc w:val="both"/>
        <w:rPr>
          <w:highlight w:val="yellow"/>
        </w:rPr>
      </w:pPr>
      <w:r>
        <w:rPr>
          <w:noProof/>
          <w:lang w:eastAsia="ru-RU"/>
        </w:rPr>
        <w:drawing>
          <wp:anchor distT="128905" distB="0" distL="0" distR="0" simplePos="0" relativeHeight="251658240" behindDoc="1" locked="0" layoutInCell="1" allowOverlap="1">
            <wp:simplePos x="0" y="0"/>
            <wp:positionH relativeFrom="page">
              <wp:posOffset>95250</wp:posOffset>
            </wp:positionH>
            <wp:positionV relativeFrom="margin">
              <wp:posOffset>1129665</wp:posOffset>
            </wp:positionV>
            <wp:extent cx="10306050" cy="50368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06050" cy="5036820"/>
                    </a:xfrm>
                    <a:prstGeom prst="rect">
                      <a:avLst/>
                    </a:prstGeom>
                    <a:noFill/>
                  </pic:spPr>
                </pic:pic>
              </a:graphicData>
            </a:graphic>
            <wp14:sizeRelH relativeFrom="page">
              <wp14:pctWidth>0</wp14:pctWidth>
            </wp14:sizeRelH>
            <wp14:sizeRelV relativeFrom="page">
              <wp14:pctHeight>0</wp14:pctHeight>
            </wp14:sizeRelV>
          </wp:anchor>
        </w:drawing>
      </w: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12"/>
        <w:tabs>
          <w:tab w:val="left" w:pos="1568"/>
        </w:tabs>
        <w:jc w:val="both"/>
        <w:rPr>
          <w:highlight w:val="yellow"/>
        </w:rPr>
      </w:pPr>
    </w:p>
    <w:p w:rsidR="00A57145" w:rsidRDefault="00A57145" w:rsidP="00A57145">
      <w:pPr>
        <w:pStyle w:val="aff3"/>
        <w:jc w:val="right"/>
        <w:rPr>
          <w:rFonts w:ascii="Times New Roman" w:eastAsia="Times New Roman" w:hAnsi="Times New Roman" w:cs="Times New Roman"/>
          <w:b/>
          <w:sz w:val="24"/>
          <w:szCs w:val="24"/>
          <w:shd w:val="clear" w:color="auto" w:fill="FFFFFF"/>
        </w:rPr>
      </w:pPr>
    </w:p>
    <w:p w:rsidR="00A57145" w:rsidRDefault="00A57145" w:rsidP="00A57145">
      <w:pPr>
        <w:pStyle w:val="aff3"/>
        <w:jc w:val="right"/>
        <w:rPr>
          <w:rFonts w:ascii="Times New Roman" w:eastAsia="Times New Roman" w:hAnsi="Times New Roman" w:cs="Times New Roman"/>
          <w:b/>
          <w:sz w:val="24"/>
          <w:szCs w:val="24"/>
          <w:shd w:val="clear" w:color="auto" w:fill="FFFFFF"/>
        </w:rPr>
      </w:pPr>
    </w:p>
    <w:p w:rsidR="00A57145" w:rsidRDefault="00A57145" w:rsidP="00A57145">
      <w:pPr>
        <w:pStyle w:val="aff3"/>
        <w:jc w:val="right"/>
        <w:rPr>
          <w:rFonts w:ascii="Times New Roman" w:eastAsia="Times New Roman" w:hAnsi="Times New Roman" w:cs="Times New Roman"/>
          <w:b/>
          <w:sz w:val="24"/>
          <w:szCs w:val="24"/>
          <w:shd w:val="clear" w:color="auto" w:fill="FFFFFF"/>
        </w:rPr>
      </w:pPr>
    </w:p>
    <w:p w:rsidR="00A57145" w:rsidRDefault="00A57145" w:rsidP="00A57145">
      <w:pPr>
        <w:pStyle w:val="aff3"/>
        <w:jc w:val="right"/>
        <w:rPr>
          <w:rFonts w:ascii="Times New Roman" w:eastAsia="Times New Roman" w:hAnsi="Times New Roman" w:cs="Times New Roman"/>
          <w:b/>
          <w:sz w:val="24"/>
          <w:szCs w:val="24"/>
          <w:shd w:val="clear" w:color="auto" w:fill="FFFFFF"/>
        </w:rPr>
      </w:pPr>
    </w:p>
    <w:p w:rsidR="00A57145" w:rsidRDefault="00A57145" w:rsidP="00A57145">
      <w:pPr>
        <w:pStyle w:val="aff3"/>
        <w:jc w:val="right"/>
        <w:rPr>
          <w:rFonts w:ascii="Times New Roman" w:eastAsia="Times New Roman" w:hAnsi="Times New Roman" w:cs="Times New Roman"/>
          <w:b/>
          <w:sz w:val="24"/>
          <w:szCs w:val="24"/>
          <w:shd w:val="clear" w:color="auto" w:fill="FFFFFF"/>
        </w:rPr>
      </w:pPr>
    </w:p>
    <w:p w:rsidR="00A57145" w:rsidRDefault="00A57145" w:rsidP="00A57145">
      <w:pPr>
        <w:spacing w:line="360" w:lineRule="exact"/>
        <w:jc w:val="right"/>
        <w:rPr>
          <w:rFonts w:ascii="Times New Roman" w:eastAsia="Times New Roman" w:hAnsi="Times New Roman" w:cs="Times New Roman"/>
          <w:shd w:val="clear" w:color="auto" w:fill="FFFFFF"/>
        </w:rPr>
      </w:pPr>
    </w:p>
    <w:p w:rsidR="00A57145" w:rsidRDefault="00A57145" w:rsidP="00A57145">
      <w:pPr>
        <w:spacing w:line="360" w:lineRule="exact"/>
        <w:jc w:val="right"/>
        <w:rPr>
          <w:rFonts w:ascii="Times New Roman" w:eastAsia="Times New Roman" w:hAnsi="Times New Roman" w:cs="Times New Roman"/>
          <w:shd w:val="clear" w:color="auto" w:fill="FFFFFF"/>
        </w:rPr>
      </w:pPr>
    </w:p>
    <w:p w:rsidR="00A57145" w:rsidRDefault="00A57145" w:rsidP="00A57145">
      <w:pPr>
        <w:spacing w:line="360" w:lineRule="exact"/>
        <w:jc w:val="right"/>
      </w:pPr>
    </w:p>
    <w:p w:rsidR="00A57145" w:rsidRDefault="00A57145" w:rsidP="00A57145">
      <w:pPr>
        <w:pStyle w:val="aff5"/>
        <w:framePr w:w="9673" w:h="349" w:wrap="none" w:vAnchor="page" w:hAnchor="page" w:x="3145" w:y="1717"/>
        <w:rPr>
          <w:sz w:val="28"/>
          <w:szCs w:val="28"/>
        </w:rPr>
      </w:pPr>
    </w:p>
    <w:p w:rsidR="00A57145" w:rsidRDefault="00A57145" w:rsidP="00A57145">
      <w:pPr>
        <w:widowControl/>
        <w:rPr>
          <w:rFonts w:ascii="Times New Roman" w:eastAsia="Times New Roman" w:hAnsi="Times New Roman" w:cs="Times New Roman"/>
          <w:b/>
          <w:bCs/>
          <w:color w:val="000009"/>
          <w:sz w:val="28"/>
          <w:szCs w:val="28"/>
        </w:rPr>
        <w:sectPr w:rsidR="00A57145">
          <w:pgSz w:w="16840" w:h="11900" w:orient="landscape"/>
          <w:pgMar w:top="1701" w:right="1134" w:bottom="851" w:left="1134" w:header="539" w:footer="6" w:gutter="0"/>
          <w:cols w:space="720"/>
        </w:sectPr>
      </w:pPr>
    </w:p>
    <w:p w:rsidR="00A57145" w:rsidRDefault="00A57145" w:rsidP="00A57145">
      <w:pPr>
        <w:pStyle w:val="12"/>
        <w:spacing w:before="700" w:after="460"/>
        <w:ind w:left="5318" w:firstLine="0"/>
        <w:contextualSpacing/>
        <w:jc w:val="right"/>
        <w:rPr>
          <w:sz w:val="24"/>
          <w:szCs w:val="24"/>
        </w:rPr>
      </w:pPr>
      <w:r>
        <w:rPr>
          <w:rFonts w:eastAsiaTheme="minorHAnsi"/>
          <w:b/>
        </w:rPr>
        <w:lastRenderedPageBreak/>
        <w:t>Приложение № 5</w:t>
      </w:r>
      <w:r>
        <w:t xml:space="preserve"> </w:t>
      </w:r>
      <w:r>
        <w:br/>
        <w:t>к типовой форме Административного регламента предоставления Муниципальной услуги</w:t>
      </w:r>
    </w:p>
    <w:p w:rsidR="00A57145" w:rsidRDefault="00A57145" w:rsidP="00A57145">
      <w:pPr>
        <w:pStyle w:val="27"/>
        <w:keepNext/>
        <w:keepLines/>
        <w:spacing w:after="860"/>
        <w:ind w:left="0" w:firstLine="0"/>
        <w:jc w:val="center"/>
      </w:pPr>
      <w:bookmarkStart w:id="43" w:name="_Toc103877715"/>
      <w:bookmarkStart w:id="44" w:name="_Toc103863893"/>
      <w:bookmarkStart w:id="45" w:name="_Toc103862266"/>
      <w:bookmarkStart w:id="46" w:name="_Toc103862231"/>
      <w:bookmarkStart w:id="47" w:name="bookmark572"/>
      <w:bookmarkStart w:id="48" w:name="bookmark571"/>
      <w:bookmarkStart w:id="49" w:name="bookmark570"/>
      <w:r>
        <w:t>График производства земляных работ</w:t>
      </w:r>
      <w:bookmarkEnd w:id="43"/>
      <w:bookmarkEnd w:id="44"/>
      <w:bookmarkEnd w:id="45"/>
      <w:bookmarkEnd w:id="46"/>
      <w:bookmarkEnd w:id="47"/>
      <w:bookmarkEnd w:id="48"/>
      <w:bookmarkEnd w:id="49"/>
    </w:p>
    <w:p w:rsidR="00A57145" w:rsidRDefault="00A57145" w:rsidP="00A57145">
      <w:pPr>
        <w:pStyle w:val="23"/>
        <w:tabs>
          <w:tab w:val="left" w:leader="underscore" w:pos="9322"/>
        </w:tabs>
        <w:spacing w:after="940" w:line="240" w:lineRule="auto"/>
        <w:ind w:firstLine="0"/>
      </w:pPr>
      <w:r>
        <w:t xml:space="preserve">Функциональное назначение объекта: </w:t>
      </w:r>
      <w:r>
        <w:tab/>
      </w:r>
    </w:p>
    <w:p w:rsidR="00A57145" w:rsidRDefault="00A57145" w:rsidP="00A57145">
      <w:pPr>
        <w:pStyle w:val="23"/>
        <w:tabs>
          <w:tab w:val="left" w:leader="underscore" w:pos="9322"/>
        </w:tabs>
        <w:spacing w:after="0" w:line="240" w:lineRule="auto"/>
        <w:ind w:firstLine="0"/>
      </w:pPr>
      <w:r>
        <w:t>Адрес объекта:</w:t>
      </w:r>
      <w:r>
        <w:tab/>
      </w:r>
    </w:p>
    <w:p w:rsidR="00A57145" w:rsidRDefault="00A57145" w:rsidP="00A57145">
      <w:pPr>
        <w:pStyle w:val="12"/>
        <w:spacing w:after="460"/>
        <w:ind w:left="4160" w:firstLine="0"/>
      </w:pPr>
      <w:proofErr w:type="gramStart"/>
      <w:r>
        <w:rPr>
          <w:rFonts w:eastAsiaTheme="minorHAnsi"/>
        </w:rPr>
        <w:t>(адрес проведения земляных работ,</w:t>
      </w:r>
      <w:proofErr w:type="gramEnd"/>
    </w:p>
    <w:p w:rsidR="00A57145" w:rsidRDefault="00A57145" w:rsidP="00A57145">
      <w:pPr>
        <w:pStyle w:val="aff"/>
        <w:ind w:left="3115"/>
      </w:pPr>
      <w:r>
        <w:rPr>
          <w:rFonts w:eastAsiaTheme="minorHAnsi"/>
        </w:rPr>
        <w:t>кадастровый номер земельного участка)</w:t>
      </w:r>
    </w:p>
    <w:tbl>
      <w:tblPr>
        <w:tblW w:w="0" w:type="auto"/>
        <w:jc w:val="center"/>
        <w:tblLayout w:type="fixed"/>
        <w:tblCellMar>
          <w:left w:w="10" w:type="dxa"/>
          <w:right w:w="10" w:type="dxa"/>
        </w:tblCellMar>
        <w:tblLook w:val="04A0" w:firstRow="1" w:lastRow="0" w:firstColumn="1" w:lastColumn="0" w:noHBand="0" w:noVBand="1"/>
      </w:tblPr>
      <w:tblGrid>
        <w:gridCol w:w="744"/>
        <w:gridCol w:w="4344"/>
        <w:gridCol w:w="2203"/>
        <w:gridCol w:w="2213"/>
      </w:tblGrid>
      <w:tr w:rsidR="00A57145" w:rsidTr="00A57145">
        <w:trPr>
          <w:trHeight w:hRule="exact" w:val="1522"/>
          <w:jc w:val="center"/>
        </w:trPr>
        <w:tc>
          <w:tcPr>
            <w:tcW w:w="744" w:type="dxa"/>
            <w:tcBorders>
              <w:top w:val="single" w:sz="4" w:space="0" w:color="auto"/>
              <w:left w:val="single" w:sz="4" w:space="0" w:color="auto"/>
              <w:bottom w:val="nil"/>
              <w:right w:val="nil"/>
            </w:tcBorders>
            <w:shd w:val="clear" w:color="auto" w:fill="FFFFFF"/>
            <w:hideMark/>
          </w:tcPr>
          <w:p w:rsidR="00A57145" w:rsidRDefault="00A57145">
            <w:pPr>
              <w:pStyle w:val="aff1"/>
              <w:spacing w:line="276" w:lineRule="auto"/>
              <w:ind w:firstLine="0"/>
              <w:jc w:val="center"/>
              <w:rPr>
                <w:sz w:val="28"/>
                <w:szCs w:val="28"/>
                <w:lang w:bidi="ru-RU"/>
              </w:rPr>
            </w:pPr>
            <w:r>
              <w:rPr>
                <w:sz w:val="28"/>
                <w:szCs w:val="28"/>
              </w:rPr>
              <w:t xml:space="preserve">№ </w:t>
            </w:r>
            <w:proofErr w:type="gramStart"/>
            <w:r>
              <w:rPr>
                <w:sz w:val="28"/>
                <w:szCs w:val="28"/>
              </w:rPr>
              <w:t>п</w:t>
            </w:r>
            <w:proofErr w:type="gramEnd"/>
            <w:r>
              <w:rPr>
                <w:sz w:val="28"/>
                <w:szCs w:val="28"/>
              </w:rPr>
              <w:t>/п</w:t>
            </w:r>
          </w:p>
        </w:tc>
        <w:tc>
          <w:tcPr>
            <w:tcW w:w="4344" w:type="dxa"/>
            <w:tcBorders>
              <w:top w:val="single" w:sz="4" w:space="0" w:color="auto"/>
              <w:left w:val="single" w:sz="4" w:space="0" w:color="auto"/>
              <w:bottom w:val="nil"/>
              <w:right w:val="nil"/>
            </w:tcBorders>
            <w:shd w:val="clear" w:color="auto" w:fill="FFFFFF"/>
            <w:vAlign w:val="center"/>
            <w:hideMark/>
          </w:tcPr>
          <w:p w:rsidR="00A57145" w:rsidRDefault="00A57145">
            <w:pPr>
              <w:pStyle w:val="aff1"/>
              <w:ind w:firstLine="0"/>
              <w:jc w:val="center"/>
              <w:rPr>
                <w:sz w:val="28"/>
                <w:szCs w:val="28"/>
                <w:lang w:bidi="ru-RU"/>
              </w:rPr>
            </w:pPr>
            <w:r>
              <w:rPr>
                <w:sz w:val="28"/>
                <w:szCs w:val="28"/>
              </w:rPr>
              <w:t>Наименование работ</w:t>
            </w:r>
          </w:p>
        </w:tc>
        <w:tc>
          <w:tcPr>
            <w:tcW w:w="2203" w:type="dxa"/>
            <w:tcBorders>
              <w:top w:val="single" w:sz="4" w:space="0" w:color="auto"/>
              <w:left w:val="single" w:sz="4" w:space="0" w:color="auto"/>
              <w:bottom w:val="nil"/>
              <w:right w:val="nil"/>
            </w:tcBorders>
            <w:shd w:val="clear" w:color="auto" w:fill="FFFFFF"/>
            <w:hideMark/>
          </w:tcPr>
          <w:p w:rsidR="00A57145" w:rsidRDefault="00A57145">
            <w:pPr>
              <w:pStyle w:val="aff1"/>
              <w:spacing w:after="160" w:line="276" w:lineRule="auto"/>
              <w:ind w:firstLine="0"/>
              <w:jc w:val="center"/>
              <w:rPr>
                <w:sz w:val="28"/>
                <w:szCs w:val="28"/>
              </w:rPr>
            </w:pPr>
            <w:r>
              <w:rPr>
                <w:sz w:val="28"/>
                <w:szCs w:val="28"/>
              </w:rPr>
              <w:t>Дата начала работ</w:t>
            </w:r>
          </w:p>
          <w:p w:rsidR="00A57145" w:rsidRDefault="00A57145">
            <w:pPr>
              <w:pStyle w:val="aff1"/>
              <w:spacing w:line="276" w:lineRule="auto"/>
              <w:ind w:firstLine="0"/>
              <w:rPr>
                <w:sz w:val="28"/>
                <w:szCs w:val="28"/>
                <w:lang w:bidi="ru-RU"/>
              </w:rPr>
            </w:pPr>
            <w:r>
              <w:rPr>
                <w:sz w:val="28"/>
                <w:szCs w:val="28"/>
              </w:rPr>
              <w:t>(день/месяц/год)</w:t>
            </w:r>
          </w:p>
        </w:tc>
        <w:tc>
          <w:tcPr>
            <w:tcW w:w="2213" w:type="dxa"/>
            <w:tcBorders>
              <w:top w:val="single" w:sz="4" w:space="0" w:color="auto"/>
              <w:left w:val="single" w:sz="4" w:space="0" w:color="auto"/>
              <w:bottom w:val="nil"/>
              <w:right w:val="single" w:sz="4" w:space="0" w:color="auto"/>
            </w:tcBorders>
            <w:shd w:val="clear" w:color="auto" w:fill="FFFFFF"/>
            <w:hideMark/>
          </w:tcPr>
          <w:p w:rsidR="00A57145" w:rsidRDefault="00A57145">
            <w:pPr>
              <w:pStyle w:val="aff1"/>
              <w:spacing w:after="160" w:line="276" w:lineRule="auto"/>
              <w:ind w:firstLine="0"/>
              <w:jc w:val="center"/>
              <w:rPr>
                <w:sz w:val="28"/>
                <w:szCs w:val="28"/>
              </w:rPr>
            </w:pPr>
            <w:r>
              <w:rPr>
                <w:sz w:val="28"/>
                <w:szCs w:val="28"/>
              </w:rPr>
              <w:t>Дата окончания работ</w:t>
            </w:r>
          </w:p>
          <w:p w:rsidR="00A57145" w:rsidRDefault="00A57145">
            <w:pPr>
              <w:pStyle w:val="aff1"/>
              <w:spacing w:line="276" w:lineRule="auto"/>
              <w:ind w:firstLine="0"/>
              <w:rPr>
                <w:sz w:val="28"/>
                <w:szCs w:val="28"/>
                <w:lang w:bidi="ru-RU"/>
              </w:rPr>
            </w:pPr>
            <w:r>
              <w:rPr>
                <w:sz w:val="28"/>
                <w:szCs w:val="28"/>
              </w:rPr>
              <w:t>(день/месяц/год)</w:t>
            </w:r>
          </w:p>
        </w:tc>
      </w:tr>
      <w:tr w:rsidR="00A57145" w:rsidTr="00A57145">
        <w:trPr>
          <w:trHeight w:hRule="exact" w:val="581"/>
          <w:jc w:val="center"/>
        </w:trPr>
        <w:tc>
          <w:tcPr>
            <w:tcW w:w="744" w:type="dxa"/>
            <w:tcBorders>
              <w:top w:val="single" w:sz="4" w:space="0" w:color="auto"/>
              <w:left w:val="single" w:sz="4" w:space="0" w:color="auto"/>
              <w:bottom w:val="nil"/>
              <w:right w:val="nil"/>
            </w:tcBorders>
            <w:shd w:val="clear" w:color="auto" w:fill="FFFFFF"/>
          </w:tcPr>
          <w:p w:rsidR="00A57145" w:rsidRDefault="00A57145">
            <w:pPr>
              <w:rPr>
                <w:sz w:val="10"/>
                <w:szCs w:val="10"/>
              </w:rPr>
            </w:pPr>
          </w:p>
        </w:tc>
        <w:tc>
          <w:tcPr>
            <w:tcW w:w="4344" w:type="dxa"/>
            <w:tcBorders>
              <w:top w:val="single" w:sz="4" w:space="0" w:color="auto"/>
              <w:left w:val="single" w:sz="4" w:space="0" w:color="auto"/>
              <w:bottom w:val="nil"/>
              <w:right w:val="nil"/>
            </w:tcBorders>
            <w:shd w:val="clear" w:color="auto" w:fill="FFFFFF"/>
          </w:tcPr>
          <w:p w:rsidR="00A57145" w:rsidRDefault="00A57145">
            <w:pPr>
              <w:rPr>
                <w:sz w:val="10"/>
                <w:szCs w:val="10"/>
              </w:rPr>
            </w:pPr>
          </w:p>
        </w:tc>
        <w:tc>
          <w:tcPr>
            <w:tcW w:w="2203" w:type="dxa"/>
            <w:tcBorders>
              <w:top w:val="single" w:sz="4" w:space="0" w:color="auto"/>
              <w:left w:val="single" w:sz="4" w:space="0" w:color="auto"/>
              <w:bottom w:val="nil"/>
              <w:right w:val="nil"/>
            </w:tcBorders>
            <w:shd w:val="clear" w:color="auto" w:fill="FFFFFF"/>
          </w:tcPr>
          <w:p w:rsidR="00A57145" w:rsidRDefault="00A57145">
            <w:pPr>
              <w:rPr>
                <w:sz w:val="10"/>
                <w:szCs w:val="10"/>
              </w:rPr>
            </w:pPr>
          </w:p>
        </w:tc>
        <w:tc>
          <w:tcPr>
            <w:tcW w:w="2213" w:type="dxa"/>
            <w:tcBorders>
              <w:top w:val="single" w:sz="4" w:space="0" w:color="auto"/>
              <w:left w:val="single" w:sz="4" w:space="0" w:color="auto"/>
              <w:bottom w:val="nil"/>
              <w:right w:val="single" w:sz="4" w:space="0" w:color="auto"/>
            </w:tcBorders>
            <w:shd w:val="clear" w:color="auto" w:fill="FFFFFF"/>
          </w:tcPr>
          <w:p w:rsidR="00A57145" w:rsidRDefault="00A57145">
            <w:pPr>
              <w:rPr>
                <w:sz w:val="10"/>
                <w:szCs w:val="10"/>
              </w:rPr>
            </w:pPr>
          </w:p>
        </w:tc>
      </w:tr>
      <w:tr w:rsidR="00A57145" w:rsidTr="00A57145">
        <w:trPr>
          <w:trHeight w:hRule="exact" w:val="581"/>
          <w:jc w:val="center"/>
        </w:trPr>
        <w:tc>
          <w:tcPr>
            <w:tcW w:w="744" w:type="dxa"/>
            <w:tcBorders>
              <w:top w:val="single" w:sz="4" w:space="0" w:color="auto"/>
              <w:left w:val="single" w:sz="4" w:space="0" w:color="auto"/>
              <w:bottom w:val="nil"/>
              <w:right w:val="nil"/>
            </w:tcBorders>
            <w:shd w:val="clear" w:color="auto" w:fill="FFFFFF"/>
          </w:tcPr>
          <w:p w:rsidR="00A57145" w:rsidRDefault="00A57145">
            <w:pPr>
              <w:rPr>
                <w:sz w:val="10"/>
                <w:szCs w:val="10"/>
              </w:rPr>
            </w:pPr>
          </w:p>
        </w:tc>
        <w:tc>
          <w:tcPr>
            <w:tcW w:w="4344" w:type="dxa"/>
            <w:tcBorders>
              <w:top w:val="single" w:sz="4" w:space="0" w:color="auto"/>
              <w:left w:val="single" w:sz="4" w:space="0" w:color="auto"/>
              <w:bottom w:val="nil"/>
              <w:right w:val="nil"/>
            </w:tcBorders>
            <w:shd w:val="clear" w:color="auto" w:fill="FFFFFF"/>
          </w:tcPr>
          <w:p w:rsidR="00A57145" w:rsidRDefault="00A57145">
            <w:pPr>
              <w:rPr>
                <w:sz w:val="10"/>
                <w:szCs w:val="10"/>
              </w:rPr>
            </w:pPr>
          </w:p>
        </w:tc>
        <w:tc>
          <w:tcPr>
            <w:tcW w:w="2203" w:type="dxa"/>
            <w:tcBorders>
              <w:top w:val="single" w:sz="4" w:space="0" w:color="auto"/>
              <w:left w:val="single" w:sz="4" w:space="0" w:color="auto"/>
              <w:bottom w:val="nil"/>
              <w:right w:val="nil"/>
            </w:tcBorders>
            <w:shd w:val="clear" w:color="auto" w:fill="FFFFFF"/>
          </w:tcPr>
          <w:p w:rsidR="00A57145" w:rsidRDefault="00A57145">
            <w:pPr>
              <w:rPr>
                <w:sz w:val="10"/>
                <w:szCs w:val="10"/>
              </w:rPr>
            </w:pPr>
          </w:p>
        </w:tc>
        <w:tc>
          <w:tcPr>
            <w:tcW w:w="2213" w:type="dxa"/>
            <w:tcBorders>
              <w:top w:val="single" w:sz="4" w:space="0" w:color="auto"/>
              <w:left w:val="single" w:sz="4" w:space="0" w:color="auto"/>
              <w:bottom w:val="nil"/>
              <w:right w:val="single" w:sz="4" w:space="0" w:color="auto"/>
            </w:tcBorders>
            <w:shd w:val="clear" w:color="auto" w:fill="FFFFFF"/>
          </w:tcPr>
          <w:p w:rsidR="00A57145" w:rsidRDefault="00A57145">
            <w:pPr>
              <w:rPr>
                <w:sz w:val="10"/>
                <w:szCs w:val="10"/>
              </w:rPr>
            </w:pPr>
          </w:p>
        </w:tc>
      </w:tr>
      <w:tr w:rsidR="00A57145" w:rsidTr="00A57145">
        <w:trPr>
          <w:trHeight w:hRule="exact" w:val="576"/>
          <w:jc w:val="center"/>
        </w:trPr>
        <w:tc>
          <w:tcPr>
            <w:tcW w:w="744" w:type="dxa"/>
            <w:tcBorders>
              <w:top w:val="single" w:sz="4" w:space="0" w:color="auto"/>
              <w:left w:val="single" w:sz="4" w:space="0" w:color="auto"/>
              <w:bottom w:val="nil"/>
              <w:right w:val="nil"/>
            </w:tcBorders>
            <w:shd w:val="clear" w:color="auto" w:fill="FFFFFF"/>
          </w:tcPr>
          <w:p w:rsidR="00A57145" w:rsidRDefault="00A57145">
            <w:pPr>
              <w:rPr>
                <w:sz w:val="10"/>
                <w:szCs w:val="10"/>
              </w:rPr>
            </w:pPr>
          </w:p>
        </w:tc>
        <w:tc>
          <w:tcPr>
            <w:tcW w:w="4344" w:type="dxa"/>
            <w:tcBorders>
              <w:top w:val="single" w:sz="4" w:space="0" w:color="auto"/>
              <w:left w:val="single" w:sz="4" w:space="0" w:color="auto"/>
              <w:bottom w:val="nil"/>
              <w:right w:val="nil"/>
            </w:tcBorders>
            <w:shd w:val="clear" w:color="auto" w:fill="FFFFFF"/>
          </w:tcPr>
          <w:p w:rsidR="00A57145" w:rsidRDefault="00A57145">
            <w:pPr>
              <w:rPr>
                <w:sz w:val="10"/>
                <w:szCs w:val="10"/>
              </w:rPr>
            </w:pPr>
          </w:p>
        </w:tc>
        <w:tc>
          <w:tcPr>
            <w:tcW w:w="2203" w:type="dxa"/>
            <w:tcBorders>
              <w:top w:val="single" w:sz="4" w:space="0" w:color="auto"/>
              <w:left w:val="single" w:sz="4" w:space="0" w:color="auto"/>
              <w:bottom w:val="nil"/>
              <w:right w:val="nil"/>
            </w:tcBorders>
            <w:shd w:val="clear" w:color="auto" w:fill="FFFFFF"/>
          </w:tcPr>
          <w:p w:rsidR="00A57145" w:rsidRDefault="00A57145">
            <w:pPr>
              <w:rPr>
                <w:sz w:val="10"/>
                <w:szCs w:val="10"/>
              </w:rPr>
            </w:pPr>
          </w:p>
        </w:tc>
        <w:tc>
          <w:tcPr>
            <w:tcW w:w="2213" w:type="dxa"/>
            <w:tcBorders>
              <w:top w:val="single" w:sz="4" w:space="0" w:color="auto"/>
              <w:left w:val="single" w:sz="4" w:space="0" w:color="auto"/>
              <w:bottom w:val="nil"/>
              <w:right w:val="single" w:sz="4" w:space="0" w:color="auto"/>
            </w:tcBorders>
            <w:shd w:val="clear" w:color="auto" w:fill="FFFFFF"/>
          </w:tcPr>
          <w:p w:rsidR="00A57145" w:rsidRDefault="00A57145">
            <w:pPr>
              <w:rPr>
                <w:sz w:val="10"/>
                <w:szCs w:val="10"/>
              </w:rPr>
            </w:pPr>
          </w:p>
        </w:tc>
      </w:tr>
      <w:tr w:rsidR="00A57145" w:rsidTr="00A57145">
        <w:trPr>
          <w:trHeight w:hRule="exact" w:val="590"/>
          <w:jc w:val="center"/>
        </w:trPr>
        <w:tc>
          <w:tcPr>
            <w:tcW w:w="744" w:type="dxa"/>
            <w:tcBorders>
              <w:top w:val="single" w:sz="4" w:space="0" w:color="auto"/>
              <w:left w:val="single" w:sz="4" w:space="0" w:color="auto"/>
              <w:bottom w:val="single" w:sz="4" w:space="0" w:color="auto"/>
              <w:right w:val="nil"/>
            </w:tcBorders>
            <w:shd w:val="clear" w:color="auto" w:fill="FFFFFF"/>
          </w:tcPr>
          <w:p w:rsidR="00A57145" w:rsidRDefault="00A57145">
            <w:pPr>
              <w:rPr>
                <w:sz w:val="10"/>
                <w:szCs w:val="10"/>
              </w:rPr>
            </w:pPr>
          </w:p>
        </w:tc>
        <w:tc>
          <w:tcPr>
            <w:tcW w:w="4344" w:type="dxa"/>
            <w:tcBorders>
              <w:top w:val="single" w:sz="4" w:space="0" w:color="auto"/>
              <w:left w:val="single" w:sz="4" w:space="0" w:color="auto"/>
              <w:bottom w:val="single" w:sz="4" w:space="0" w:color="auto"/>
              <w:right w:val="nil"/>
            </w:tcBorders>
            <w:shd w:val="clear" w:color="auto" w:fill="FFFFFF"/>
          </w:tcPr>
          <w:p w:rsidR="00A57145" w:rsidRDefault="00A57145">
            <w:pPr>
              <w:rPr>
                <w:sz w:val="10"/>
                <w:szCs w:val="10"/>
              </w:rPr>
            </w:pPr>
          </w:p>
        </w:tc>
        <w:tc>
          <w:tcPr>
            <w:tcW w:w="2203" w:type="dxa"/>
            <w:tcBorders>
              <w:top w:val="single" w:sz="4" w:space="0" w:color="auto"/>
              <w:left w:val="single" w:sz="4" w:space="0" w:color="auto"/>
              <w:bottom w:val="single" w:sz="4" w:space="0" w:color="auto"/>
              <w:right w:val="nil"/>
            </w:tcBorders>
            <w:shd w:val="clear" w:color="auto" w:fill="FFFFFF"/>
          </w:tcPr>
          <w:p w:rsidR="00A57145" w:rsidRDefault="00A57145">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A57145" w:rsidRDefault="00A57145">
            <w:pPr>
              <w:rPr>
                <w:sz w:val="10"/>
                <w:szCs w:val="10"/>
              </w:rPr>
            </w:pPr>
          </w:p>
        </w:tc>
      </w:tr>
    </w:tbl>
    <w:p w:rsidR="00A57145" w:rsidRDefault="00A57145" w:rsidP="00A57145">
      <w:pPr>
        <w:spacing w:after="799" w:line="1" w:lineRule="exact"/>
      </w:pPr>
    </w:p>
    <w:p w:rsidR="00A57145" w:rsidRDefault="00A57145" w:rsidP="00A57145">
      <w:pPr>
        <w:pStyle w:val="12"/>
        <w:tabs>
          <w:tab w:val="left" w:leader="underscore" w:pos="9322"/>
        </w:tabs>
        <w:ind w:firstLine="0"/>
        <w:jc w:val="both"/>
      </w:pPr>
      <w:r>
        <w:t>Исполнитель работ</w:t>
      </w:r>
      <w:r>
        <w:tab/>
      </w:r>
    </w:p>
    <w:p w:rsidR="00A57145" w:rsidRDefault="00A57145" w:rsidP="00A57145">
      <w:pPr>
        <w:pStyle w:val="12"/>
        <w:ind w:firstLine="0"/>
        <w:jc w:val="center"/>
      </w:pPr>
      <w:r>
        <w:t>(должность, подпись, расшифровка подписи)</w:t>
      </w:r>
    </w:p>
    <w:p w:rsidR="00A57145" w:rsidRDefault="00A57145" w:rsidP="00A57145">
      <w:pPr>
        <w:pStyle w:val="12"/>
        <w:ind w:firstLine="0"/>
        <w:jc w:val="both"/>
      </w:pPr>
      <w:r>
        <w:t>М.П.</w:t>
      </w:r>
    </w:p>
    <w:p w:rsidR="00A57145" w:rsidRDefault="00A57145" w:rsidP="00A57145">
      <w:pPr>
        <w:pStyle w:val="12"/>
        <w:tabs>
          <w:tab w:val="left" w:pos="6979"/>
          <w:tab w:val="left" w:leader="underscore" w:pos="7301"/>
          <w:tab w:val="left" w:leader="underscore" w:pos="9094"/>
        </w:tabs>
        <w:spacing w:after="460"/>
        <w:ind w:firstLine="0"/>
        <w:jc w:val="both"/>
      </w:pPr>
      <w:r>
        <w:t>(при наличии)</w:t>
      </w:r>
      <w:r>
        <w:tab/>
        <w:t>"</w:t>
      </w:r>
      <w:r>
        <w:tab/>
        <w:t>"20</w:t>
      </w:r>
      <w:r>
        <w:tab/>
        <w:t>г.</w:t>
      </w:r>
    </w:p>
    <w:p w:rsidR="00A57145" w:rsidRDefault="00A57145" w:rsidP="00A57145">
      <w:pPr>
        <w:pStyle w:val="12"/>
        <w:tabs>
          <w:tab w:val="left" w:leader="underscore" w:pos="9322"/>
        </w:tabs>
        <w:ind w:firstLine="0"/>
        <w:jc w:val="both"/>
      </w:pPr>
      <w:r>
        <w:t>Заказчик (при наличии)</w:t>
      </w:r>
      <w:r>
        <w:tab/>
      </w:r>
    </w:p>
    <w:p w:rsidR="00A57145" w:rsidRDefault="00A57145" w:rsidP="00A57145">
      <w:pPr>
        <w:pStyle w:val="12"/>
        <w:ind w:firstLine="0"/>
        <w:jc w:val="center"/>
      </w:pPr>
      <w:r>
        <w:t>(должность, подпись, расшифровка подписи)</w:t>
      </w:r>
    </w:p>
    <w:p w:rsidR="00A57145" w:rsidRDefault="00A57145" w:rsidP="00A57145">
      <w:pPr>
        <w:pStyle w:val="12"/>
        <w:ind w:firstLine="0"/>
      </w:pPr>
      <w:r>
        <w:t>М.П.</w:t>
      </w:r>
    </w:p>
    <w:p w:rsidR="00A57145" w:rsidRDefault="00A57145" w:rsidP="00A57145">
      <w:pPr>
        <w:pStyle w:val="12"/>
        <w:tabs>
          <w:tab w:val="left" w:pos="6979"/>
        </w:tabs>
        <w:spacing w:after="640"/>
        <w:ind w:firstLine="0"/>
      </w:pPr>
      <w:r>
        <w:t>(при наличии)</w:t>
      </w:r>
      <w:r>
        <w:tab/>
        <w:t>" "20______________г.</w:t>
      </w:r>
      <w:r>
        <w:br w:type="page"/>
      </w:r>
    </w:p>
    <w:p w:rsidR="00A57145" w:rsidRDefault="00A57145" w:rsidP="00A57145">
      <w:pPr>
        <w:pStyle w:val="12"/>
        <w:spacing w:before="700" w:after="460"/>
        <w:ind w:left="5318" w:firstLine="0"/>
        <w:contextualSpacing/>
        <w:jc w:val="right"/>
      </w:pPr>
      <w:r>
        <w:rPr>
          <w:rFonts w:eastAsiaTheme="minorHAnsi"/>
          <w:b/>
        </w:rPr>
        <w:lastRenderedPageBreak/>
        <w:t>Приложение № 6</w:t>
      </w:r>
      <w:r>
        <w:br/>
        <w:t>к типовой форме Административного регламента предоставления Муниципальной услуги</w:t>
      </w:r>
    </w:p>
    <w:p w:rsidR="00A57145" w:rsidRDefault="00A57145" w:rsidP="00A57145">
      <w:pPr>
        <w:pStyle w:val="12"/>
        <w:spacing w:after="220"/>
        <w:ind w:firstLine="720"/>
        <w:rPr>
          <w:ins w:id="50" w:author="Колесникова Елена Александровна" w:date="2022-05-04T13:46:00Z"/>
          <w:b/>
          <w:bCs/>
        </w:rPr>
      </w:pPr>
    </w:p>
    <w:p w:rsidR="00A57145" w:rsidRDefault="00A57145" w:rsidP="00A57145">
      <w:pPr>
        <w:pStyle w:val="12"/>
        <w:spacing w:after="220"/>
        <w:ind w:firstLine="720"/>
        <w:outlineLvl w:val="1"/>
      </w:pPr>
      <w:bookmarkStart w:id="51" w:name="_Toc103877716"/>
      <w:r>
        <w:rPr>
          <w:rFonts w:eastAsiaTheme="minorHAnsi"/>
          <w:b/>
          <w:bCs/>
        </w:rPr>
        <w:t>Форма акта о завершении земляных работ и выполненном благоустройстве</w:t>
      </w:r>
      <w:bookmarkEnd w:id="51"/>
    </w:p>
    <w:p w:rsidR="00A57145" w:rsidRDefault="00A57145" w:rsidP="00A57145">
      <w:pPr>
        <w:pStyle w:val="12"/>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1"/>
      </w:r>
    </w:p>
    <w:p w:rsidR="00A57145" w:rsidRDefault="00A57145" w:rsidP="00A57145">
      <w:pPr>
        <w:pStyle w:val="12"/>
        <w:ind w:firstLine="960"/>
        <w:rPr>
          <w:sz w:val="24"/>
          <w:szCs w:val="24"/>
        </w:rPr>
      </w:pPr>
      <w:r>
        <w:t>(организация, предприятие/ФИО, производитель работ)</w:t>
      </w:r>
    </w:p>
    <w:p w:rsidR="00A57145" w:rsidRDefault="00A57145" w:rsidP="00A57145">
      <w:pPr>
        <w:pStyle w:val="12"/>
        <w:tabs>
          <w:tab w:val="left" w:leader="underscore" w:pos="8981"/>
        </w:tabs>
        <w:ind w:firstLine="0"/>
      </w:pPr>
      <w:r>
        <w:t>адрес:</w:t>
      </w:r>
      <w:r>
        <w:tab/>
      </w:r>
    </w:p>
    <w:p w:rsidR="00A57145" w:rsidRDefault="00A57145" w:rsidP="00A57145">
      <w:pPr>
        <w:pStyle w:val="12"/>
        <w:ind w:firstLine="0"/>
      </w:pPr>
      <w:r>
        <w:t>Земляные работы производились по адресу:</w:t>
      </w:r>
    </w:p>
    <w:p w:rsidR="00A57145" w:rsidRDefault="00A57145" w:rsidP="00A57145">
      <w:pPr>
        <w:pStyle w:val="12"/>
        <w:ind w:firstLine="0"/>
      </w:pPr>
      <w:r>
        <w:t xml:space="preserve">Разрешение на производство земляных работ N </w:t>
      </w:r>
      <w:proofErr w:type="gramStart"/>
      <w:r>
        <w:t>от</w:t>
      </w:r>
      <w:proofErr w:type="gramEnd"/>
    </w:p>
    <w:p w:rsidR="00A57145" w:rsidRDefault="00A57145" w:rsidP="00A57145">
      <w:pPr>
        <w:pStyle w:val="12"/>
        <w:ind w:firstLine="0"/>
      </w:pPr>
      <w:r>
        <w:t>Комиссия в составе:</w:t>
      </w:r>
    </w:p>
    <w:p w:rsidR="00A57145" w:rsidRDefault="00A57145" w:rsidP="00A57145">
      <w:pPr>
        <w:pStyle w:val="12"/>
        <w:pBdr>
          <w:bottom w:val="single" w:sz="4" w:space="0" w:color="auto"/>
        </w:pBdr>
        <w:spacing w:after="220"/>
        <w:ind w:firstLine="0"/>
      </w:pPr>
      <w:r>
        <w:t>представителя организации, производящей земляные работы (подрядчика)</w:t>
      </w:r>
    </w:p>
    <w:p w:rsidR="00A57145" w:rsidRDefault="00A57145" w:rsidP="00A57145">
      <w:pPr>
        <w:pStyle w:val="12"/>
        <w:ind w:left="1800" w:firstLine="0"/>
        <w:jc w:val="both"/>
      </w:pPr>
      <w:r>
        <w:t>(Ф.И.О., должность)</w:t>
      </w:r>
    </w:p>
    <w:p w:rsidR="00A57145" w:rsidRDefault="00A57145" w:rsidP="00A57145">
      <w:pPr>
        <w:pStyle w:val="12"/>
        <w:ind w:firstLine="0"/>
      </w:pPr>
      <w:r>
        <w:t>представителя организации, выполнившей благоустройство</w:t>
      </w:r>
    </w:p>
    <w:p w:rsidR="00A57145" w:rsidRDefault="00A57145" w:rsidP="00A57145">
      <w:pPr>
        <w:pStyle w:val="12"/>
        <w:pBdr>
          <w:bottom w:val="single" w:sz="4" w:space="0" w:color="auto"/>
        </w:pBdr>
        <w:spacing w:after="220"/>
        <w:ind w:left="3420" w:firstLine="0"/>
      </w:pPr>
      <w:r>
        <w:t>(Ф.И.О., должность)</w:t>
      </w:r>
    </w:p>
    <w:p w:rsidR="00A57145" w:rsidRDefault="00A57145" w:rsidP="00A57145">
      <w:pPr>
        <w:pStyle w:val="12"/>
        <w:tabs>
          <w:tab w:val="left" w:leader="underscore" w:pos="8981"/>
        </w:tabs>
        <w:spacing w:line="232" w:lineRule="auto"/>
        <w:ind w:firstLine="0"/>
      </w:pPr>
      <w:r>
        <w:t>представителя управляющей организации или жилищно-эксплуатационной организации</w:t>
      </w:r>
      <w:r>
        <w:tab/>
      </w:r>
    </w:p>
    <w:p w:rsidR="00A57145" w:rsidRDefault="00A57145" w:rsidP="00A57145">
      <w:pPr>
        <w:pStyle w:val="12"/>
        <w:spacing w:after="220" w:line="232" w:lineRule="auto"/>
        <w:ind w:left="1800" w:firstLine="0"/>
      </w:pPr>
      <w:r>
        <w:t>(Ф.И.О., должность)</w:t>
      </w:r>
    </w:p>
    <w:p w:rsidR="00A57145" w:rsidRDefault="00A57145" w:rsidP="00A57145">
      <w:pPr>
        <w:pStyle w:val="12"/>
        <w:tabs>
          <w:tab w:val="left" w:leader="underscore" w:pos="3950"/>
          <w:tab w:val="left" w:leader="underscore" w:pos="5544"/>
        </w:tabs>
        <w:ind w:firstLine="0"/>
      </w:pPr>
      <w:r>
        <w:t xml:space="preserve">произвела освидетельствование территории, на которой производились земляные и </w:t>
      </w:r>
      <w:proofErr w:type="spellStart"/>
      <w:r>
        <w:t>благоустроительные</w:t>
      </w:r>
      <w:proofErr w:type="spellEnd"/>
      <w:r>
        <w:t xml:space="preserve"> работы, на "</w:t>
      </w:r>
      <w:r>
        <w:tab/>
        <w:t>"20</w:t>
      </w:r>
      <w:r>
        <w:tab/>
        <w:t xml:space="preserve">г. и составила </w:t>
      </w:r>
      <w:proofErr w:type="gramStart"/>
      <w:r>
        <w:t>настоящий</w:t>
      </w:r>
      <w:proofErr w:type="gramEnd"/>
    </w:p>
    <w:p w:rsidR="00A57145" w:rsidRDefault="00A57145" w:rsidP="00A57145">
      <w:pPr>
        <w:pStyle w:val="12"/>
        <w:pBdr>
          <w:bottom w:val="single" w:sz="4" w:space="0" w:color="auto"/>
        </w:pBdr>
        <w:spacing w:after="540"/>
        <w:ind w:firstLine="0"/>
      </w:pPr>
      <w:r>
        <w:t xml:space="preserve">акт на предмет выполнения </w:t>
      </w:r>
      <w:proofErr w:type="spellStart"/>
      <w:r>
        <w:t>благоустроительных</w:t>
      </w:r>
      <w:proofErr w:type="spellEnd"/>
      <w:r>
        <w:t xml:space="preserve"> работ в полном объеме</w:t>
      </w:r>
    </w:p>
    <w:p w:rsidR="00A57145" w:rsidRDefault="00A57145" w:rsidP="00A57145">
      <w:pPr>
        <w:pStyle w:val="12"/>
        <w:spacing w:after="220"/>
        <w:ind w:firstLine="0"/>
      </w:pPr>
      <w:r>
        <w:t>Представитель организации, производившей земляные работы (подрядчик),</w:t>
      </w:r>
    </w:p>
    <w:p w:rsidR="00A57145" w:rsidRDefault="00A57145" w:rsidP="00A57145">
      <w:pPr>
        <w:pStyle w:val="12"/>
        <w:pBdr>
          <w:top w:val="single" w:sz="4" w:space="0" w:color="auto"/>
          <w:bottom w:val="single" w:sz="4" w:space="0" w:color="auto"/>
        </w:pBdr>
        <w:ind w:left="6900" w:firstLine="0"/>
      </w:pPr>
      <w:r>
        <w:t>(подпись)</w:t>
      </w:r>
    </w:p>
    <w:p w:rsidR="00A57145" w:rsidRDefault="00A57145" w:rsidP="00A57145">
      <w:pPr>
        <w:pStyle w:val="12"/>
        <w:ind w:firstLine="0"/>
      </w:pPr>
      <w:r>
        <w:t>Представитель организации, выполнившей благоустройство,</w:t>
      </w:r>
    </w:p>
    <w:p w:rsidR="00A57145" w:rsidRDefault="00A57145" w:rsidP="00A57145">
      <w:pPr>
        <w:pStyle w:val="12"/>
        <w:ind w:right="2080" w:firstLine="0"/>
        <w:jc w:val="right"/>
      </w:pPr>
      <w:r>
        <w:t>(подпись)</w:t>
      </w:r>
    </w:p>
    <w:p w:rsidR="00A57145" w:rsidRDefault="00A57145" w:rsidP="00A57145">
      <w:pPr>
        <w:pStyle w:val="12"/>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A57145" w:rsidRDefault="00A57145" w:rsidP="00A57145">
      <w:pPr>
        <w:pStyle w:val="12"/>
        <w:spacing w:line="220" w:lineRule="auto"/>
        <w:ind w:right="2020" w:firstLine="0"/>
        <w:jc w:val="right"/>
      </w:pPr>
      <w:r>
        <w:t>(подпись)</w:t>
      </w:r>
    </w:p>
    <w:p w:rsidR="00A57145" w:rsidRDefault="00A57145" w:rsidP="00A57145">
      <w:pPr>
        <w:pStyle w:val="12"/>
        <w:ind w:firstLine="0"/>
      </w:pPr>
      <w:r>
        <w:rPr>
          <w:rFonts w:eastAsiaTheme="minorHAnsi"/>
        </w:rPr>
        <w:t>Приложение:</w:t>
      </w:r>
    </w:p>
    <w:p w:rsidR="00A57145" w:rsidRDefault="00A57145" w:rsidP="00A57145">
      <w:pPr>
        <w:pStyle w:val="12"/>
        <w:numPr>
          <w:ilvl w:val="0"/>
          <w:numId w:val="10"/>
        </w:numPr>
        <w:tabs>
          <w:tab w:val="left" w:pos="253"/>
        </w:tabs>
      </w:pPr>
      <w:bookmarkStart w:id="52" w:name="bookmark573"/>
      <w:bookmarkEnd w:id="52"/>
      <w:r>
        <w:rPr>
          <w:rFonts w:eastAsiaTheme="minorHAnsi"/>
        </w:rPr>
        <w:t xml:space="preserve">Материалы </w:t>
      </w:r>
      <w:proofErr w:type="spellStart"/>
      <w:r>
        <w:rPr>
          <w:rFonts w:eastAsiaTheme="minorHAnsi"/>
        </w:rPr>
        <w:t>фотофиксации</w:t>
      </w:r>
      <w:proofErr w:type="spellEnd"/>
      <w:r>
        <w:rPr>
          <w:rFonts w:eastAsiaTheme="minorHAnsi"/>
        </w:rPr>
        <w:t xml:space="preserve"> выполненных работ</w:t>
      </w:r>
    </w:p>
    <w:p w:rsidR="00A57145" w:rsidRDefault="00A57145" w:rsidP="00A57145">
      <w:pPr>
        <w:pStyle w:val="12"/>
        <w:numPr>
          <w:ilvl w:val="0"/>
          <w:numId w:val="10"/>
        </w:numPr>
        <w:tabs>
          <w:tab w:val="left" w:pos="262"/>
        </w:tabs>
        <w:spacing w:after="220"/>
      </w:pPr>
      <w:bookmarkStart w:id="53" w:name="bookmark574"/>
      <w:bookmarkEnd w:id="53"/>
      <w:r>
        <w:rPr>
          <w:rFonts w:eastAsiaTheme="minorHAnsi"/>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2"/>
      </w:r>
      <w:r>
        <w:rPr>
          <w:rFonts w:eastAsiaTheme="minorHAnsi"/>
        </w:rPr>
        <w:t>.</w:t>
      </w:r>
    </w:p>
    <w:p w:rsidR="00A57145" w:rsidRDefault="00A57145" w:rsidP="00A57145">
      <w:pPr>
        <w:pStyle w:val="12"/>
        <w:spacing w:after="480"/>
        <w:ind w:left="5480" w:right="420" w:firstLine="0"/>
        <w:jc w:val="right"/>
        <w:rPr>
          <w:sz w:val="24"/>
          <w:szCs w:val="24"/>
        </w:rPr>
      </w:pPr>
    </w:p>
    <w:p w:rsidR="00A57145" w:rsidRDefault="00A57145" w:rsidP="00A57145">
      <w:pPr>
        <w:pStyle w:val="12"/>
        <w:spacing w:before="700" w:after="460"/>
        <w:ind w:left="5318" w:firstLine="0"/>
        <w:contextualSpacing/>
        <w:jc w:val="right"/>
        <w:rPr>
          <w:rFonts w:eastAsiaTheme="minorHAnsi"/>
          <w:b/>
        </w:rPr>
      </w:pPr>
    </w:p>
    <w:p w:rsidR="00A57145" w:rsidRDefault="00A57145" w:rsidP="00A57145">
      <w:pPr>
        <w:pStyle w:val="12"/>
        <w:spacing w:before="700" w:after="460"/>
        <w:ind w:left="5318" w:firstLine="0"/>
        <w:contextualSpacing/>
        <w:jc w:val="right"/>
      </w:pPr>
      <w:r>
        <w:rPr>
          <w:rFonts w:eastAsiaTheme="minorHAnsi"/>
          <w:b/>
        </w:rPr>
        <w:t>Приложение № 7</w:t>
      </w:r>
      <w:r>
        <w:t xml:space="preserve"> </w:t>
      </w:r>
      <w:r>
        <w:br/>
        <w:t>к типовой форме Административного регламента предоставления Муниципальной услуги</w:t>
      </w:r>
    </w:p>
    <w:p w:rsidR="00A57145" w:rsidRDefault="00A57145" w:rsidP="00A57145">
      <w:pPr>
        <w:spacing w:line="276" w:lineRule="auto"/>
        <w:ind w:right="709"/>
        <w:jc w:val="center"/>
        <w:outlineLvl w:val="1"/>
        <w:rPr>
          <w:rFonts w:ascii="Times New Roman" w:hAnsi="Times New Roman" w:cs="Times New Roman"/>
          <w:b/>
          <w:bCs/>
        </w:rPr>
      </w:pPr>
      <w:bookmarkStart w:id="54" w:name="_Toc103877717"/>
      <w:r>
        <w:rPr>
          <w:rFonts w:ascii="Times New Roman" w:eastAsiaTheme="minorHAnsi" w:hAnsi="Times New Roman" w:cs="Times New Roman"/>
          <w:b/>
          <w:bCs/>
        </w:rPr>
        <w:lastRenderedPageBreak/>
        <w:t>Форма</w:t>
      </w:r>
      <w:r>
        <w:rPr>
          <w:rFonts w:ascii="Times New Roman" w:eastAsiaTheme="minorHAnsi" w:hAnsi="Times New Roman" w:cs="Times New Roman"/>
          <w:b/>
          <w:bCs/>
        </w:rPr>
        <w:br/>
        <w:t>решения о закрытии разрешения на осуществление земляных работ</w:t>
      </w:r>
      <w:bookmarkEnd w:id="54"/>
    </w:p>
    <w:p w:rsidR="00A57145" w:rsidRDefault="00A57145" w:rsidP="00A57145">
      <w:pPr>
        <w:pStyle w:val="aff7"/>
        <w:rPr>
          <w:sz w:val="24"/>
          <w:szCs w:val="24"/>
        </w:rPr>
      </w:pPr>
    </w:p>
    <w:p w:rsidR="00A57145" w:rsidRDefault="00A57145" w:rsidP="00A57145">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rsidR="00A57145" w:rsidRDefault="00A57145" w:rsidP="00A57145">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 на предоставление услуги</w:t>
      </w:r>
    </w:p>
    <w:p w:rsidR="00A57145" w:rsidRDefault="00A57145" w:rsidP="00A57145">
      <w:pPr>
        <w:jc w:val="right"/>
        <w:rPr>
          <w:rFonts w:ascii="Times New Roman" w:hAnsi="Times New Roman" w:cs="Times New Roman"/>
          <w:bCs/>
        </w:rPr>
      </w:pPr>
    </w:p>
    <w:p w:rsidR="00A57145" w:rsidRDefault="00A57145" w:rsidP="00A57145">
      <w:pPr>
        <w:ind w:left="5103"/>
        <w:rPr>
          <w:rFonts w:ascii="Times New Roman" w:hAnsi="Times New Roman" w:cs="Times New Roman"/>
          <w:bCs/>
          <w:vanish/>
          <w:u w:val="single"/>
        </w:rPr>
      </w:pPr>
      <w:r>
        <w:rPr>
          <w:rFonts w:ascii="Times New Roman" w:eastAsiaTheme="minorHAnsi" w:hAnsi="Times New Roman" w:cs="Times New Roman"/>
          <w:bCs/>
        </w:rPr>
        <w:t xml:space="preserve">Кому: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
    <w:p w:rsidR="00A57145" w:rsidRDefault="00A57145" w:rsidP="00A57145">
      <w:pPr>
        <w:ind w:left="5103"/>
        <w:rPr>
          <w:rFonts w:ascii="Times New Roman" w:hAnsi="Times New Roman" w:cs="Times New Roman"/>
          <w:bCs/>
        </w:rPr>
      </w:pPr>
    </w:p>
    <w:p w:rsidR="00A57145" w:rsidRDefault="00A57145" w:rsidP="00A57145">
      <w:pPr>
        <w:ind w:left="5103"/>
        <w:rPr>
          <w:rFonts w:ascii="Times New Roman" w:hAnsi="Times New Roman" w:cs="Times New Roman"/>
          <w:bCs/>
          <w:i/>
          <w:iCs/>
        </w:rPr>
      </w:pPr>
      <w:r>
        <w:rPr>
          <w:rFonts w:ascii="Times New Roman" w:eastAsiaTheme="minorHAnsi" w:hAnsi="Times New Roman" w:cs="Times New Roman"/>
          <w:bCs/>
          <w:i/>
          <w:iCs/>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HAnsi" w:hAnsi="Times New Roman" w:cs="Times New Roman"/>
          <w:bCs/>
          <w:i/>
          <w:iCs/>
        </w:rPr>
        <w:t>лица</w:t>
      </w:r>
      <w:proofErr w:type="gramStart"/>
      <w:r>
        <w:rPr>
          <w:rFonts w:ascii="Times New Roman" w:eastAsiaTheme="minorHAnsi" w:hAnsi="Times New Roman" w:cs="Times New Roman"/>
          <w:bCs/>
          <w:i/>
          <w:iCs/>
        </w:rPr>
        <w:t>;н</w:t>
      </w:r>
      <w:proofErr w:type="gramEnd"/>
      <w:r>
        <w:rPr>
          <w:rFonts w:ascii="Times New Roman" w:eastAsiaTheme="minorHAnsi" w:hAnsi="Times New Roman" w:cs="Times New Roman"/>
          <w:bCs/>
          <w:i/>
          <w:iCs/>
        </w:rPr>
        <w:t>аименование</w:t>
      </w:r>
      <w:proofErr w:type="spellEnd"/>
      <w:r>
        <w:rPr>
          <w:rFonts w:ascii="Times New Roman" w:eastAsiaTheme="minorHAnsi" w:hAnsi="Times New Roman" w:cs="Times New Roman"/>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A57145" w:rsidRDefault="00A57145" w:rsidP="00A57145">
      <w:pPr>
        <w:ind w:left="5103"/>
        <w:rPr>
          <w:rFonts w:ascii="Times New Roman" w:hAnsi="Times New Roman" w:cs="Times New Roman"/>
          <w:bCs/>
        </w:rPr>
      </w:pPr>
      <w:r>
        <w:rPr>
          <w:rFonts w:ascii="Times New Roman" w:eastAsiaTheme="minorHAnsi" w:hAnsi="Times New Roman" w:cs="Times New Roman"/>
          <w:bCs/>
          <w:u w:val="single"/>
        </w:rPr>
        <w:t xml:space="preserve">             </w:t>
      </w:r>
      <w:r>
        <w:rPr>
          <w:rFonts w:ascii="Times New Roman" w:eastAsiaTheme="minorHAnsi" w:hAnsi="Times New Roman" w:cs="Times New Roman"/>
          <w:bCs/>
          <w:vanish/>
          <w:u w:val="single"/>
        </w:rPr>
        <w:t>;</w:t>
      </w:r>
    </w:p>
    <w:p w:rsidR="00A57145" w:rsidRDefault="00A57145" w:rsidP="00A57145">
      <w:pPr>
        <w:ind w:left="5103"/>
        <w:rPr>
          <w:rFonts w:ascii="Times New Roman"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p>
    <w:p w:rsidR="00A57145" w:rsidRDefault="00A57145" w:rsidP="00A57145">
      <w:pPr>
        <w:ind w:left="5103"/>
        <w:rPr>
          <w:rFonts w:ascii="Times New Roman" w:hAnsi="Times New Roman" w:cs="Times New Roman"/>
          <w:bCs/>
          <w:i/>
          <w:iCs/>
        </w:rPr>
      </w:pPr>
      <w:r>
        <w:rPr>
          <w:rFonts w:ascii="Times New Roman" w:eastAsiaTheme="minorHAnsi" w:hAnsi="Times New Roman" w:cs="Times New Roman"/>
          <w:bCs/>
          <w:i/>
          <w:iCs/>
        </w:rPr>
        <w:t xml:space="preserve">(почтовый индекс и адрес – для физического лица, в </w:t>
      </w:r>
      <w:proofErr w:type="spellStart"/>
      <w:r>
        <w:rPr>
          <w:rFonts w:ascii="Times New Roman" w:eastAsiaTheme="minorHAnsi" w:hAnsi="Times New Roman" w:cs="Times New Roman"/>
          <w:bCs/>
          <w:i/>
          <w:iCs/>
        </w:rPr>
        <w:t>т.ч</w:t>
      </w:r>
      <w:proofErr w:type="spellEnd"/>
      <w:r>
        <w:rPr>
          <w:rFonts w:ascii="Times New Roman" w:eastAsiaTheme="minorHAnsi" w:hAnsi="Times New Roman" w:cs="Times New Roman"/>
          <w:bCs/>
          <w:i/>
          <w:iCs/>
        </w:rPr>
        <w:t>. зарегистрированного в качестве индивидуального предпринимателя, телефон, адрес электронной почты)</w:t>
      </w:r>
    </w:p>
    <w:p w:rsidR="00A57145" w:rsidRDefault="00A57145" w:rsidP="00A57145">
      <w:pPr>
        <w:ind w:left="4678" w:hanging="142"/>
        <w:rPr>
          <w:rFonts w:ascii="Times New Roman" w:hAnsi="Times New Roman" w:cs="Times New Roman"/>
          <w:bCs/>
        </w:rPr>
      </w:pPr>
    </w:p>
    <w:p w:rsidR="00A57145" w:rsidRDefault="00A57145" w:rsidP="00A57145">
      <w:pPr>
        <w:jc w:val="center"/>
        <w:rPr>
          <w:rFonts w:ascii="Times New Roman" w:hAnsi="Times New Roman" w:cs="Times New Roman"/>
          <w:bCs/>
        </w:rPr>
      </w:pPr>
      <w:r>
        <w:rPr>
          <w:rFonts w:ascii="Times New Roman" w:eastAsiaTheme="minorHAnsi" w:hAnsi="Times New Roman" w:cs="Times New Roman"/>
          <w:bCs/>
        </w:rPr>
        <w:t>РЕШЕНИЕ</w:t>
      </w:r>
    </w:p>
    <w:p w:rsidR="00A57145" w:rsidRDefault="00A57145" w:rsidP="00A57145">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rsidR="00A57145" w:rsidRDefault="00A57145" w:rsidP="00A57145">
      <w:pPr>
        <w:jc w:val="center"/>
        <w:rPr>
          <w:rFonts w:ascii="Times New Roman" w:hAnsi="Times New Roman" w:cs="Times New Roman"/>
        </w:rPr>
      </w:pPr>
      <w:r>
        <w:rPr>
          <w:rFonts w:ascii="Times New Roman" w:eastAsiaTheme="minorHAnsi" w:hAnsi="Times New Roman" w:cs="Times New Roman"/>
          <w:bCs/>
          <w:u w:val="single"/>
        </w:rPr>
        <w:t>_____________________________</w:t>
      </w:r>
    </w:p>
    <w:p w:rsidR="00A57145" w:rsidRDefault="00A57145" w:rsidP="00A57145">
      <w:pPr>
        <w:jc w:val="center"/>
        <w:rPr>
          <w:rFonts w:ascii="Times New Roman" w:hAnsi="Times New Roman" w:cs="Times New Roman"/>
        </w:rPr>
      </w:pPr>
    </w:p>
    <w:p w:rsidR="00A57145" w:rsidRDefault="00A57145" w:rsidP="00A57145">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rsidR="00A57145" w:rsidRDefault="00A57145" w:rsidP="00A57145">
      <w:pPr>
        <w:spacing w:line="360" w:lineRule="auto"/>
        <w:jc w:val="center"/>
        <w:rPr>
          <w:rFonts w:ascii="Times New Roman" w:hAnsi="Times New Roman" w:cs="Times New Roman"/>
          <w:bCs/>
          <w:u w:val="single"/>
        </w:rPr>
      </w:pPr>
    </w:p>
    <w:p w:rsidR="00A57145" w:rsidRDefault="00A57145" w:rsidP="00A57145">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работ  №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proofErr w:type="gramStart"/>
      <w:r>
        <w:rPr>
          <w:rFonts w:ascii="Times New Roman" w:eastAsiaTheme="minorHAnsi" w:hAnsi="Times New Roman" w:cs="Times New Roman"/>
          <w:bCs/>
        </w:rPr>
        <w:t xml:space="preserve">  ,</w:t>
      </w:r>
      <w:proofErr w:type="gramEnd"/>
      <w:r>
        <w:rPr>
          <w:rFonts w:ascii="Times New Roman" w:eastAsiaTheme="minorHAnsi" w:hAnsi="Times New Roman" w:cs="Times New Roman"/>
          <w:bCs/>
        </w:rPr>
        <w:t xml:space="preserve"> проведенных по адресу </w:t>
      </w:r>
      <w:r>
        <w:rPr>
          <w:rFonts w:ascii="Times New Roman" w:eastAsiaTheme="minorHAnsi" w:hAnsi="Times New Roman" w:cs="Times New Roman"/>
          <w:bCs/>
          <w:u w:val="single"/>
        </w:rPr>
        <w:t>_________________________________________________________________________.</w:t>
      </w:r>
    </w:p>
    <w:p w:rsidR="00A57145" w:rsidRDefault="00A57145" w:rsidP="00A57145">
      <w:pPr>
        <w:pStyle w:val="aff7"/>
        <w:rPr>
          <w:sz w:val="24"/>
          <w:szCs w:val="24"/>
        </w:rPr>
      </w:pPr>
    </w:p>
    <w:p w:rsidR="00A57145" w:rsidRDefault="00A57145" w:rsidP="00A57145">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rsidR="00A57145" w:rsidRDefault="00A57145" w:rsidP="00A57145">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rsidR="00A57145" w:rsidRDefault="00A57145" w:rsidP="00A57145">
      <w:pPr>
        <w:tabs>
          <w:tab w:val="left" w:pos="4820"/>
        </w:tabs>
        <w:ind w:left="4820" w:firstLine="2551"/>
        <w:contextualSpacing/>
        <w:rPr>
          <w:rFonts w:ascii="Times New Roman" w:hAnsi="Times New Roman" w:cs="Times New Roman"/>
        </w:rPr>
      </w:pPr>
    </w:p>
    <w:p w:rsidR="00A57145" w:rsidRDefault="00A57145" w:rsidP="00A57145">
      <w:pPr>
        <w:tabs>
          <w:tab w:val="left" w:pos="4820"/>
        </w:tabs>
        <w:ind w:left="4820" w:firstLine="2551"/>
        <w:contextualSpacing/>
        <w:rPr>
          <w:rFonts w:ascii="Times New Roman" w:hAnsi="Times New Roman" w:cs="Times New Roman"/>
        </w:r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A57145" w:rsidTr="00A57145">
        <w:tc>
          <w:tcPr>
            <w:tcW w:w="5098" w:type="dxa"/>
            <w:tcBorders>
              <w:top w:val="nil"/>
              <w:left w:val="nil"/>
              <w:bottom w:val="nil"/>
              <w:right w:val="single" w:sz="4" w:space="0" w:color="auto"/>
            </w:tcBorders>
            <w:hideMark/>
          </w:tcPr>
          <w:p w:rsidR="00A57145" w:rsidRDefault="00A57145">
            <w:pPr>
              <w:spacing w:after="160" w:line="256" w:lineRule="auto"/>
              <w:jc w:val="center"/>
              <w:rPr>
                <w:rFonts w:ascii="Times New Roman" w:hAnsi="Times New Roman" w:cs="Times New Roman"/>
                <w:bCs/>
                <w:lang w:bidi="ar-SA"/>
              </w:rPr>
            </w:pPr>
            <w:r>
              <w:rPr>
                <w:rFonts w:ascii="Times New Roman" w:hAnsi="Times New Roman" w:cs="Times New Roman"/>
                <w:bCs/>
                <w:lang w:bidi="ar-SA"/>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bCs/>
                <w:lang w:bidi="ar-SA"/>
              </w:rPr>
            </w:pPr>
            <w:r>
              <w:rPr>
                <w:rFonts w:ascii="Times New Roman" w:hAnsi="Times New Roman" w:cs="Times New Roman"/>
                <w:bCs/>
                <w:lang w:bidi="ar-SA"/>
              </w:rPr>
              <w:t>Сведения о сертификате</w:t>
            </w:r>
          </w:p>
          <w:p w:rsidR="00A57145" w:rsidRDefault="00A57145">
            <w:pPr>
              <w:jc w:val="center"/>
              <w:rPr>
                <w:rFonts w:ascii="Times New Roman" w:hAnsi="Times New Roman" w:cs="Times New Roman"/>
                <w:bCs/>
                <w:lang w:bidi="ar-SA"/>
              </w:rPr>
            </w:pPr>
            <w:r>
              <w:rPr>
                <w:rFonts w:ascii="Times New Roman" w:hAnsi="Times New Roman" w:cs="Times New Roman"/>
                <w:bCs/>
                <w:lang w:bidi="ar-SA"/>
              </w:rPr>
              <w:t>электронной</w:t>
            </w:r>
          </w:p>
          <w:p w:rsidR="00A57145" w:rsidRDefault="00A57145">
            <w:pPr>
              <w:jc w:val="center"/>
              <w:rPr>
                <w:rFonts w:ascii="Times New Roman" w:hAnsi="Times New Roman" w:cs="Times New Roman"/>
                <w:bCs/>
                <w:lang w:bidi="ar-SA"/>
              </w:rPr>
            </w:pPr>
            <w:r>
              <w:rPr>
                <w:rFonts w:ascii="Times New Roman" w:hAnsi="Times New Roman" w:cs="Times New Roman"/>
                <w:bCs/>
                <w:lang w:bidi="ar-SA"/>
              </w:rPr>
              <w:t>подписи</w:t>
            </w:r>
          </w:p>
        </w:tc>
      </w:tr>
    </w:tbl>
    <w:p w:rsidR="00A57145" w:rsidRDefault="00A57145" w:rsidP="00A57145">
      <w:pPr>
        <w:widowControl/>
        <w:rPr>
          <w:rFonts w:ascii="Times New Roman" w:eastAsia="Times New Roman" w:hAnsi="Times New Roman" w:cs="Times New Roman"/>
        </w:rPr>
        <w:sectPr w:rsidR="00A57145">
          <w:pgSz w:w="11900" w:h="16840"/>
          <w:pgMar w:top="550" w:right="1230" w:bottom="1128" w:left="1015" w:header="584" w:footer="6" w:gutter="0"/>
          <w:cols w:space="720"/>
        </w:sectPr>
      </w:pPr>
    </w:p>
    <w:p w:rsidR="00A57145" w:rsidRDefault="00A57145" w:rsidP="00A57145">
      <w:pPr>
        <w:pStyle w:val="12"/>
        <w:spacing w:before="700" w:after="460"/>
        <w:ind w:left="5318" w:firstLine="0"/>
        <w:contextualSpacing/>
        <w:jc w:val="right"/>
        <w:rPr>
          <w:lang w:bidi="ru-RU"/>
        </w:rPr>
      </w:pPr>
      <w:r>
        <w:rPr>
          <w:rFonts w:eastAsiaTheme="minorHAnsi"/>
          <w:b/>
        </w:rPr>
        <w:lastRenderedPageBreak/>
        <w:t>Приложение № 8</w:t>
      </w:r>
      <w:r>
        <w:t xml:space="preserve"> </w:t>
      </w:r>
      <w:r>
        <w:br/>
        <w:t xml:space="preserve">к типовой форме </w:t>
      </w:r>
    </w:p>
    <w:p w:rsidR="00A57145" w:rsidRDefault="00A57145" w:rsidP="00A57145">
      <w:pPr>
        <w:pStyle w:val="12"/>
        <w:spacing w:before="700" w:after="460"/>
        <w:ind w:left="5318" w:firstLine="0"/>
        <w:contextualSpacing/>
        <w:jc w:val="right"/>
      </w:pPr>
      <w:r>
        <w:t xml:space="preserve">Административного регламента </w:t>
      </w:r>
    </w:p>
    <w:p w:rsidR="00A57145" w:rsidRDefault="00A57145" w:rsidP="00A57145">
      <w:pPr>
        <w:pStyle w:val="12"/>
        <w:spacing w:before="700" w:after="460"/>
        <w:ind w:left="5318" w:firstLine="0"/>
        <w:contextualSpacing/>
        <w:jc w:val="right"/>
      </w:pPr>
      <w:r>
        <w:t>предоставления Муниципальной услуги</w:t>
      </w:r>
    </w:p>
    <w:p w:rsidR="00A57145" w:rsidRDefault="00A57145" w:rsidP="00A57145">
      <w:pPr>
        <w:pStyle w:val="12"/>
        <w:spacing w:after="200"/>
        <w:ind w:firstLine="0"/>
        <w:jc w:val="center"/>
        <w:rPr>
          <w:b/>
          <w:bCs/>
        </w:rPr>
      </w:pPr>
    </w:p>
    <w:p w:rsidR="00A57145" w:rsidRDefault="00A57145" w:rsidP="00A57145">
      <w:pPr>
        <w:jc w:val="center"/>
        <w:rPr>
          <w:rFonts w:ascii="Times New Roman" w:hAnsi="Times New Roman" w:cs="Times New Roman"/>
          <w:b/>
        </w:rPr>
      </w:pPr>
      <w:r>
        <w:rPr>
          <w:rFonts w:ascii="Times New Roman" w:hAnsi="Times New Roman" w:cs="Times New Roman"/>
          <w:b/>
        </w:rPr>
        <w:t>ОПИСАНИЕ</w:t>
      </w:r>
    </w:p>
    <w:p w:rsidR="00A57145" w:rsidRDefault="00A57145" w:rsidP="00A57145">
      <w:pPr>
        <w:jc w:val="center"/>
        <w:rPr>
          <w:rFonts w:ascii="Times New Roman" w:hAnsi="Times New Roman" w:cs="Times New Roman"/>
          <w:b/>
        </w:rPr>
      </w:pPr>
      <w:r>
        <w:rPr>
          <w:rFonts w:ascii="Times New Roman" w:hAnsi="Times New Roman" w:cs="Times New Roman"/>
          <w:b/>
        </w:rPr>
        <w:t>административных действий (процедур)</w:t>
      </w:r>
      <w:r>
        <w:rPr>
          <w:rFonts w:ascii="Times New Roman" w:hAnsi="Times New Roman" w:cs="Times New Roman"/>
          <w:b/>
        </w:rPr>
        <w:br/>
        <w:t>в зависимости от варианта предоставления муниципальной услуги</w:t>
      </w:r>
    </w:p>
    <w:p w:rsidR="00A57145" w:rsidRDefault="00A57145" w:rsidP="00A57145">
      <w:pPr>
        <w:jc w:val="center"/>
        <w:rPr>
          <w:rFonts w:ascii="Times New Roman" w:hAnsi="Times New Roman" w:cs="Times New Roman"/>
        </w:rPr>
      </w:pPr>
    </w:p>
    <w:p w:rsidR="00A57145" w:rsidRDefault="00A57145" w:rsidP="00A57145">
      <w:pPr>
        <w:jc w:val="center"/>
        <w:rPr>
          <w:rFonts w:ascii="Times New Roman" w:hAnsi="Times New Roman" w:cs="Times New Roman"/>
        </w:rPr>
      </w:pPr>
      <w:r>
        <w:rPr>
          <w:rFonts w:ascii="Times New Roman" w:hAnsi="Times New Roman" w:cs="Times New Roman"/>
        </w:rPr>
        <w:t>Вариант предоставления муниципальной услуги в соответствии с пунктом 12.1. Административного регламента («Получение разрешения на производство земляных работ»)</w:t>
      </w:r>
    </w:p>
    <w:p w:rsidR="00A57145" w:rsidRDefault="00A57145" w:rsidP="00A57145">
      <w:pPr>
        <w:jc w:val="center"/>
        <w:rPr>
          <w:rFonts w:ascii="Times New Roman" w:hAnsi="Times New Roman" w:cs="Times New Roman"/>
        </w:rPr>
      </w:pPr>
    </w:p>
    <w:p w:rsidR="00A57145" w:rsidRDefault="00A57145" w:rsidP="00A57145">
      <w:pPr>
        <w:jc w:val="center"/>
        <w:rPr>
          <w:rFonts w:ascii="Times New Roman" w:hAnsi="Times New Roman" w:cs="Times New Roman"/>
        </w:rPr>
      </w:pPr>
    </w:p>
    <w:tbl>
      <w:tblPr>
        <w:tblStyle w:val="affb"/>
        <w:tblW w:w="15555" w:type="dxa"/>
        <w:tblLayout w:type="fixed"/>
        <w:tblLook w:val="04A0" w:firstRow="1" w:lastRow="0" w:firstColumn="1" w:lastColumn="0" w:noHBand="0" w:noVBand="1"/>
      </w:tblPr>
      <w:tblGrid>
        <w:gridCol w:w="2092"/>
        <w:gridCol w:w="3296"/>
        <w:gridCol w:w="1664"/>
        <w:gridCol w:w="1701"/>
        <w:gridCol w:w="1872"/>
        <w:gridCol w:w="1983"/>
        <w:gridCol w:w="2947"/>
      </w:tblGrid>
      <w:tr w:rsidR="00A57145" w:rsidTr="00A57145">
        <w:tc>
          <w:tcPr>
            <w:tcW w:w="2093"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Основание для начала административной процедуры</w:t>
            </w: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Содержание административных действий</w:t>
            </w:r>
          </w:p>
        </w:tc>
        <w:tc>
          <w:tcPr>
            <w:tcW w:w="1664"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Должностное лицо, ответственное за выполнение административного действия</w:t>
            </w:r>
          </w:p>
        </w:tc>
        <w:tc>
          <w:tcPr>
            <w:tcW w:w="1872"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Место выполнения административного действия/ используемая информационная система</w:t>
            </w:r>
          </w:p>
        </w:tc>
        <w:tc>
          <w:tcPr>
            <w:tcW w:w="1984"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Критерии принятия решения</w:t>
            </w:r>
          </w:p>
        </w:tc>
        <w:tc>
          <w:tcPr>
            <w:tcW w:w="2948"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Результат административного действия, способ фиксации</w:t>
            </w:r>
          </w:p>
        </w:tc>
      </w:tr>
      <w:tr w:rsidR="00A57145" w:rsidTr="00A57145">
        <w:tc>
          <w:tcPr>
            <w:tcW w:w="2093"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1</w:t>
            </w: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2</w:t>
            </w:r>
          </w:p>
        </w:tc>
        <w:tc>
          <w:tcPr>
            <w:tcW w:w="1664"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3</w:t>
            </w:r>
          </w:p>
        </w:tc>
        <w:tc>
          <w:tcPr>
            <w:tcW w:w="1701"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4</w:t>
            </w:r>
          </w:p>
        </w:tc>
        <w:tc>
          <w:tcPr>
            <w:tcW w:w="1872"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5</w:t>
            </w:r>
          </w:p>
        </w:tc>
        <w:tc>
          <w:tcPr>
            <w:tcW w:w="1984"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6</w:t>
            </w:r>
          </w:p>
        </w:tc>
        <w:tc>
          <w:tcPr>
            <w:tcW w:w="2948"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7</w:t>
            </w:r>
          </w:p>
        </w:tc>
      </w:tr>
      <w:tr w:rsidR="00A57145" w:rsidTr="00A57145">
        <w:tc>
          <w:tcPr>
            <w:tcW w:w="15559" w:type="dxa"/>
            <w:gridSpan w:val="7"/>
            <w:tcBorders>
              <w:top w:val="single" w:sz="4" w:space="0" w:color="auto"/>
              <w:left w:val="single" w:sz="4" w:space="0" w:color="auto"/>
              <w:bottom w:val="single" w:sz="4" w:space="0" w:color="auto"/>
              <w:right w:val="single" w:sz="4" w:space="0" w:color="auto"/>
            </w:tcBorders>
            <w:hideMark/>
          </w:tcPr>
          <w:p w:rsidR="00A57145" w:rsidRDefault="00A57145">
            <w:pPr>
              <w:pStyle w:val="af7"/>
              <w:widowControl w:val="0"/>
              <w:numPr>
                <w:ilvl w:val="0"/>
                <w:numId w:val="12"/>
              </w:numPr>
              <w:autoSpaceDE w:val="0"/>
              <w:autoSpaceDN w:val="0"/>
              <w:adjustRightInd w:val="0"/>
              <w:spacing w:before="0" w:line="240" w:lineRule="auto"/>
              <w:ind w:left="29" w:firstLine="0"/>
              <w:jc w:val="center"/>
              <w:rPr>
                <w:sz w:val="20"/>
                <w:szCs w:val="20"/>
              </w:rPr>
            </w:pPr>
            <w:r>
              <w:rPr>
                <w:sz w:val="20"/>
                <w:szCs w:val="20"/>
              </w:rPr>
              <w:t>Прием запроса и документов и (или) информации,</w:t>
            </w:r>
          </w:p>
          <w:p w:rsidR="00A57145" w:rsidRDefault="00A57145">
            <w:pPr>
              <w:jc w:val="center"/>
              <w:rPr>
                <w:rFonts w:ascii="Times New Roman" w:hAnsi="Times New Roman" w:cs="Times New Roman"/>
                <w:sz w:val="20"/>
                <w:szCs w:val="20"/>
                <w:lang w:bidi="ar-SA"/>
              </w:rPr>
            </w:pPr>
            <w:proofErr w:type="gramStart"/>
            <w:r>
              <w:rPr>
                <w:rFonts w:ascii="Times New Roman" w:hAnsi="Times New Roman" w:cs="Times New Roman"/>
                <w:sz w:val="20"/>
                <w:szCs w:val="20"/>
                <w:lang w:bidi="ar-SA"/>
              </w:rPr>
              <w:t>необходимых</w:t>
            </w:r>
            <w:proofErr w:type="gramEnd"/>
            <w:r>
              <w:rPr>
                <w:rFonts w:ascii="Times New Roman" w:hAnsi="Times New Roman" w:cs="Times New Roman"/>
                <w:sz w:val="20"/>
                <w:szCs w:val="20"/>
                <w:lang w:bidi="ar-SA"/>
              </w:rPr>
              <w:t xml:space="preserve"> для предоставления муниципальной услуги</w:t>
            </w:r>
          </w:p>
        </w:tc>
      </w:tr>
      <w:tr w:rsidR="00A57145" w:rsidTr="00A57145">
        <w:tc>
          <w:tcPr>
            <w:tcW w:w="2093" w:type="dxa"/>
            <w:vMerge w:val="restart"/>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Поступление заявления и документов для предоставления муниципальной услуги в орган местного самоуправления </w:t>
            </w: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4" w:type="dxa"/>
            <w:vMerge w:val="restart"/>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До 1 рабочих дня (в общий срок предоставления муниципальной услуги не включается)</w:t>
            </w:r>
          </w:p>
          <w:p w:rsidR="00A57145" w:rsidRDefault="00A57145">
            <w:pPr>
              <w:rPr>
                <w:rFonts w:ascii="Times New Roman" w:hAnsi="Times New Roman" w:cs="Times New Roman"/>
                <w:sz w:val="20"/>
                <w:szCs w:val="20"/>
                <w:lang w:bidi="ar-SA"/>
              </w:rPr>
            </w:pPr>
          </w:p>
        </w:tc>
        <w:tc>
          <w:tcPr>
            <w:tcW w:w="1701" w:type="dxa"/>
            <w:vMerge w:val="restart"/>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Уполномоченное должностное лицо органа, ответственное за предоставление муниципальной услуги/специалист МФЦ (при наличии соглашения о взаимодействии)</w:t>
            </w:r>
          </w:p>
          <w:p w:rsidR="00A57145" w:rsidRDefault="00A57145">
            <w:pPr>
              <w:rPr>
                <w:rFonts w:ascii="Times New Roman" w:hAnsi="Times New Roman" w:cs="Times New Roman"/>
                <w:sz w:val="20"/>
                <w:szCs w:val="20"/>
                <w:lang w:bidi="ar-SA"/>
              </w:rPr>
            </w:pPr>
          </w:p>
        </w:tc>
        <w:tc>
          <w:tcPr>
            <w:tcW w:w="1872" w:type="dxa"/>
            <w:vMerge w:val="restart"/>
            <w:tcBorders>
              <w:top w:val="single" w:sz="4" w:space="0" w:color="auto"/>
              <w:left w:val="single" w:sz="4" w:space="0" w:color="auto"/>
              <w:bottom w:val="single" w:sz="4" w:space="0" w:color="auto"/>
              <w:right w:val="single" w:sz="4" w:space="0" w:color="auto"/>
            </w:tcBorders>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Уполномоченный орган/</w:t>
            </w:r>
          </w:p>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МФЦ (при наличии соглашения о взаимодействии)/</w:t>
            </w:r>
          </w:p>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ЕПГУ</w:t>
            </w:r>
          </w:p>
          <w:p w:rsidR="00A57145" w:rsidRDefault="00A57145">
            <w:pPr>
              <w:rPr>
                <w:rFonts w:ascii="Times New Roman" w:hAnsi="Times New Roman" w:cs="Times New Roman"/>
                <w:sz w:val="20"/>
                <w:szCs w:val="20"/>
                <w:lang w:bidi="ar-SA"/>
              </w:rPr>
            </w:pPr>
          </w:p>
          <w:p w:rsidR="00A57145" w:rsidRDefault="00A57145">
            <w:pPr>
              <w:rPr>
                <w:rFonts w:ascii="Times New Roman" w:hAnsi="Times New Roman" w:cs="Times New Roman"/>
                <w:sz w:val="20"/>
                <w:szCs w:val="20"/>
                <w:lang w:bidi="ar-SA"/>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Отсутствие оснований для отказа в приеме документов, предусмотренных пунктом 29 Административного регламента</w:t>
            </w:r>
          </w:p>
        </w:tc>
        <w:tc>
          <w:tcPr>
            <w:tcW w:w="2948" w:type="dxa"/>
            <w:vMerge w:val="restart"/>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Регистрация заявления и документов; назначение должностного лица, ответственного за предоставление муниципальной услуги.</w:t>
            </w:r>
          </w:p>
          <w:p w:rsidR="00A57145" w:rsidRDefault="00A57145">
            <w:pPr>
              <w:rPr>
                <w:rFonts w:ascii="Times New Roman" w:hAnsi="Times New Roman" w:cs="Times New Roman"/>
                <w:sz w:val="20"/>
                <w:szCs w:val="20"/>
                <w:lang w:bidi="ar-SA"/>
              </w:rPr>
            </w:pPr>
          </w:p>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Возможность приема органом местного самоуправления или многофункциональным центром запроса и документов и (или) информации, необходимых для </w:t>
            </w:r>
            <w:r>
              <w:rPr>
                <w:rFonts w:ascii="Times New Roman" w:hAnsi="Times New Roman" w:cs="Times New Roman"/>
                <w:sz w:val="20"/>
                <w:szCs w:val="20"/>
                <w:lang w:bidi="ar-SA"/>
              </w:rPr>
              <w:lastRenderedPageBreak/>
              <w:t>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A57145" w:rsidRDefault="00A57145">
            <w:pPr>
              <w:rPr>
                <w:rFonts w:ascii="Times New Roman" w:hAnsi="Times New Roman" w:cs="Times New Roman"/>
                <w:sz w:val="20"/>
                <w:szCs w:val="20"/>
                <w:lang w:bidi="ar-SA"/>
              </w:rPr>
            </w:pPr>
          </w:p>
        </w:tc>
      </w:tr>
      <w:tr w:rsidR="00A57145" w:rsidTr="00A57145">
        <w:tc>
          <w:tcPr>
            <w:tcW w:w="1555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w:t>
            </w:r>
            <w:r>
              <w:rPr>
                <w:rFonts w:ascii="Times New Roman" w:hAnsi="Times New Roman" w:cs="Times New Roman"/>
                <w:sz w:val="20"/>
                <w:szCs w:val="20"/>
                <w:lang w:bidi="ar-SA"/>
              </w:rPr>
              <w:lastRenderedPageBreak/>
              <w:t xml:space="preserve">указанием причин отказа. Заявление о предоставлении муниципальной услуги подлежит возврату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r>
      <w:tr w:rsidR="00A57145" w:rsidTr="00A57145">
        <w:tc>
          <w:tcPr>
            <w:tcW w:w="1555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Регистрация заявления и документов для предоставления муниципальной услуги</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r>
      <w:tr w:rsidR="00A57145" w:rsidTr="00A57145">
        <w:tc>
          <w:tcPr>
            <w:tcW w:w="1555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r>
      <w:tr w:rsidR="00A57145" w:rsidTr="00A57145">
        <w:tc>
          <w:tcPr>
            <w:tcW w:w="15559" w:type="dxa"/>
            <w:gridSpan w:val="7"/>
            <w:tcBorders>
              <w:top w:val="single" w:sz="4" w:space="0" w:color="auto"/>
              <w:left w:val="single" w:sz="4" w:space="0" w:color="auto"/>
              <w:bottom w:val="single" w:sz="4" w:space="0" w:color="auto"/>
              <w:right w:val="single" w:sz="4" w:space="0" w:color="auto"/>
            </w:tcBorders>
            <w:hideMark/>
          </w:tcPr>
          <w:p w:rsidR="00A57145" w:rsidRDefault="00A57145">
            <w:pPr>
              <w:pStyle w:val="af7"/>
              <w:widowControl w:val="0"/>
              <w:numPr>
                <w:ilvl w:val="0"/>
                <w:numId w:val="12"/>
              </w:numPr>
              <w:autoSpaceDE w:val="0"/>
              <w:autoSpaceDN w:val="0"/>
              <w:adjustRightInd w:val="0"/>
              <w:spacing w:before="0" w:line="240" w:lineRule="auto"/>
              <w:jc w:val="center"/>
              <w:rPr>
                <w:sz w:val="20"/>
                <w:szCs w:val="20"/>
              </w:rPr>
            </w:pPr>
            <w:r>
              <w:rPr>
                <w:sz w:val="20"/>
                <w:szCs w:val="20"/>
              </w:rPr>
              <w:t>Межведомственное информационное взаимодействие</w:t>
            </w:r>
          </w:p>
        </w:tc>
      </w:tr>
      <w:tr w:rsidR="00A57145" w:rsidTr="00A57145">
        <w:tc>
          <w:tcPr>
            <w:tcW w:w="2093" w:type="dxa"/>
            <w:tcBorders>
              <w:top w:val="single" w:sz="4" w:space="0" w:color="auto"/>
              <w:left w:val="single" w:sz="4" w:space="0" w:color="auto"/>
              <w:bottom w:val="single" w:sz="4" w:space="0" w:color="auto"/>
              <w:right w:val="single" w:sz="4" w:space="0" w:color="auto"/>
            </w:tcBorders>
            <w:hideMark/>
          </w:tcPr>
          <w:p w:rsidR="00A57145" w:rsidRDefault="00A57145">
            <w:pPr>
              <w:pStyle w:val="af7"/>
              <w:ind w:left="0" w:firstLine="0"/>
              <w:jc w:val="left"/>
              <w:rPr>
                <w:sz w:val="20"/>
                <w:szCs w:val="20"/>
              </w:rPr>
            </w:pPr>
            <w:r>
              <w:rPr>
                <w:sz w:val="20"/>
                <w:szCs w:val="20"/>
              </w:rPr>
              <w:t>Поступление уполномоченному должностному лицу, ответственному за предоставление муниципальной услуги, пакета зарегистрированных документов</w:t>
            </w: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pStyle w:val="af7"/>
              <w:spacing w:line="240" w:lineRule="auto"/>
              <w:ind w:left="34" w:firstLine="0"/>
              <w:rPr>
                <w:sz w:val="20"/>
                <w:szCs w:val="20"/>
              </w:rPr>
            </w:pPr>
            <w:r>
              <w:rPr>
                <w:sz w:val="20"/>
                <w:szCs w:val="20"/>
              </w:rPr>
              <w:t>Направление межведомственных запросов в органы (организации) в части документов, закрепленных в пункте 26 Административного регламента с использованием СМЭВ</w:t>
            </w:r>
          </w:p>
        </w:tc>
        <w:tc>
          <w:tcPr>
            <w:tcW w:w="1664" w:type="dxa"/>
            <w:tcBorders>
              <w:top w:val="single" w:sz="4" w:space="0" w:color="auto"/>
              <w:left w:val="single" w:sz="4" w:space="0" w:color="auto"/>
              <w:bottom w:val="single" w:sz="4" w:space="0" w:color="auto"/>
              <w:right w:val="single" w:sz="4" w:space="0" w:color="auto"/>
            </w:tcBorders>
            <w:hideMark/>
          </w:tcPr>
          <w:p w:rsidR="00A57145" w:rsidRDefault="00A57145">
            <w:pPr>
              <w:pStyle w:val="af7"/>
              <w:ind w:left="34" w:firstLine="0"/>
              <w:rPr>
                <w:sz w:val="20"/>
                <w:szCs w:val="20"/>
              </w:rPr>
            </w:pPr>
            <w:r>
              <w:rPr>
                <w:sz w:val="20"/>
                <w:szCs w:val="20"/>
              </w:rPr>
              <w:t>До 5 рабочих дней</w:t>
            </w:r>
          </w:p>
        </w:tc>
        <w:tc>
          <w:tcPr>
            <w:tcW w:w="1701" w:type="dxa"/>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Уполномоченное должностное лицо органа, ответственное за предоставление муниципальной услуги</w:t>
            </w:r>
          </w:p>
          <w:p w:rsidR="00A57145" w:rsidRDefault="00A57145">
            <w:pPr>
              <w:pStyle w:val="af7"/>
              <w:ind w:left="34" w:firstLine="0"/>
              <w:rPr>
                <w:sz w:val="20"/>
                <w:szCs w:val="20"/>
              </w:rPr>
            </w:pPr>
          </w:p>
        </w:tc>
        <w:tc>
          <w:tcPr>
            <w:tcW w:w="1872" w:type="dxa"/>
            <w:tcBorders>
              <w:top w:val="single" w:sz="4" w:space="0" w:color="auto"/>
              <w:left w:val="single" w:sz="4" w:space="0" w:color="auto"/>
              <w:bottom w:val="single" w:sz="4" w:space="0" w:color="auto"/>
              <w:right w:val="single" w:sz="4" w:space="0" w:color="auto"/>
            </w:tcBorders>
            <w:hideMark/>
          </w:tcPr>
          <w:p w:rsidR="00A57145" w:rsidRDefault="00A57145">
            <w:pPr>
              <w:pStyle w:val="af7"/>
              <w:ind w:left="34" w:firstLine="0"/>
              <w:rPr>
                <w:sz w:val="20"/>
                <w:szCs w:val="20"/>
              </w:rPr>
            </w:pPr>
            <w:r>
              <w:rPr>
                <w:sz w:val="20"/>
                <w:szCs w:val="20"/>
              </w:rPr>
              <w:t>Уполномоченный орган /ЕПГУ</w:t>
            </w:r>
          </w:p>
        </w:tc>
        <w:tc>
          <w:tcPr>
            <w:tcW w:w="1984" w:type="dxa"/>
            <w:tcBorders>
              <w:top w:val="single" w:sz="4" w:space="0" w:color="auto"/>
              <w:left w:val="single" w:sz="4" w:space="0" w:color="auto"/>
              <w:bottom w:val="single" w:sz="4" w:space="0" w:color="auto"/>
              <w:right w:val="single" w:sz="4" w:space="0" w:color="auto"/>
            </w:tcBorders>
            <w:hideMark/>
          </w:tcPr>
          <w:p w:rsidR="00A57145" w:rsidRDefault="00A57145">
            <w:pPr>
              <w:pStyle w:val="af7"/>
              <w:ind w:left="34" w:firstLine="0"/>
              <w:rPr>
                <w:sz w:val="20"/>
                <w:szCs w:val="20"/>
              </w:rPr>
            </w:pPr>
            <w:r>
              <w:rPr>
                <w:sz w:val="20"/>
                <w:szCs w:val="20"/>
              </w:rPr>
              <w:t>Отсутствие документов, необходимых для предоставления муниципальной услуги, находящихся в распоряжении органа местного самоуправления</w:t>
            </w:r>
          </w:p>
        </w:tc>
        <w:tc>
          <w:tcPr>
            <w:tcW w:w="2948" w:type="dxa"/>
            <w:tcBorders>
              <w:top w:val="single" w:sz="4" w:space="0" w:color="auto"/>
              <w:left w:val="single" w:sz="4" w:space="0" w:color="auto"/>
              <w:bottom w:val="single" w:sz="4" w:space="0" w:color="auto"/>
              <w:right w:val="single" w:sz="4" w:space="0" w:color="auto"/>
            </w:tcBorders>
            <w:hideMark/>
          </w:tcPr>
          <w:p w:rsidR="00A57145" w:rsidRDefault="00A57145">
            <w:pPr>
              <w:pStyle w:val="af7"/>
              <w:spacing w:line="240" w:lineRule="auto"/>
              <w:ind w:left="34" w:firstLine="0"/>
              <w:rPr>
                <w:sz w:val="20"/>
                <w:szCs w:val="20"/>
              </w:rPr>
            </w:pPr>
            <w:r>
              <w:rPr>
                <w:sz w:val="20"/>
                <w:szCs w:val="20"/>
              </w:rPr>
              <w:t xml:space="preserve">Получение документов (сведений), необходимых для предоставления </w:t>
            </w:r>
            <w:proofErr w:type="spellStart"/>
            <w:r>
              <w:rPr>
                <w:sz w:val="20"/>
                <w:szCs w:val="20"/>
              </w:rPr>
              <w:t>гмуниципальной</w:t>
            </w:r>
            <w:proofErr w:type="spellEnd"/>
            <w:r>
              <w:rPr>
                <w:sz w:val="20"/>
                <w:szCs w:val="20"/>
              </w:rPr>
              <w:t xml:space="preserve"> услуги с использованием СМЭВ</w:t>
            </w:r>
          </w:p>
        </w:tc>
      </w:tr>
      <w:tr w:rsidR="00A57145" w:rsidTr="00A57145">
        <w:tc>
          <w:tcPr>
            <w:tcW w:w="15559" w:type="dxa"/>
            <w:gridSpan w:val="7"/>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3. Принятие решения о предоставлении (об отказе в предоставлении) муниципальной услуги</w:t>
            </w:r>
          </w:p>
        </w:tc>
      </w:tr>
      <w:tr w:rsidR="00A57145" w:rsidTr="00A57145">
        <w:tc>
          <w:tcPr>
            <w:tcW w:w="2093" w:type="dxa"/>
            <w:vMerge w:val="restart"/>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Получение документов (сведений), необходимых для предоставления муниципальной услуги</w:t>
            </w:r>
          </w:p>
        </w:tc>
        <w:tc>
          <w:tcPr>
            <w:tcW w:w="3297" w:type="dxa"/>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Рассмотрение документов и сведений</w:t>
            </w:r>
          </w:p>
          <w:p w:rsidR="00A57145" w:rsidRDefault="00A57145">
            <w:pPr>
              <w:rPr>
                <w:rFonts w:ascii="Times New Roman" w:hAnsi="Times New Roman" w:cs="Times New Roman"/>
                <w:sz w:val="20"/>
                <w:szCs w:val="20"/>
                <w:lang w:bidi="ar-SA"/>
              </w:rPr>
            </w:pPr>
          </w:p>
        </w:tc>
        <w:tc>
          <w:tcPr>
            <w:tcW w:w="1664" w:type="dxa"/>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До 5 рабочих дней</w:t>
            </w:r>
          </w:p>
          <w:p w:rsidR="00A57145" w:rsidRDefault="00A57145">
            <w:pPr>
              <w:rPr>
                <w:rFonts w:ascii="Times New Roman" w:hAnsi="Times New Roman" w:cs="Times New Roman"/>
                <w:sz w:val="20"/>
                <w:szCs w:val="20"/>
                <w:lang w:bidi="ar-SA"/>
              </w:rPr>
            </w:pPr>
          </w:p>
        </w:tc>
        <w:tc>
          <w:tcPr>
            <w:tcW w:w="1701" w:type="dxa"/>
            <w:vMerge w:val="restart"/>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Уполномоченное должностное лицо органа, ответственное за предоставление муниципальной услуги</w:t>
            </w:r>
          </w:p>
          <w:p w:rsidR="00A57145" w:rsidRDefault="00A57145">
            <w:pPr>
              <w:rPr>
                <w:rFonts w:ascii="Times New Roman" w:hAnsi="Times New Roman" w:cs="Times New Roman"/>
                <w:sz w:val="20"/>
                <w:szCs w:val="20"/>
                <w:lang w:bidi="ar-SA"/>
              </w:rPr>
            </w:pPr>
          </w:p>
        </w:tc>
        <w:tc>
          <w:tcPr>
            <w:tcW w:w="1872" w:type="dxa"/>
            <w:vMerge w:val="restart"/>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Уполномоченный орган /ЕПГУ</w:t>
            </w:r>
          </w:p>
        </w:tc>
        <w:tc>
          <w:tcPr>
            <w:tcW w:w="1984"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w:t>
            </w:r>
          </w:p>
        </w:tc>
        <w:tc>
          <w:tcPr>
            <w:tcW w:w="2948" w:type="dxa"/>
            <w:vMerge w:val="restart"/>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Принятие решения о предоставлении муниципальной услуги</w:t>
            </w:r>
          </w:p>
        </w:tc>
      </w:tr>
      <w:tr w:rsidR="00A57145" w:rsidTr="00A57145">
        <w:trPr>
          <w:trHeight w:val="2310"/>
        </w:trPr>
        <w:tc>
          <w:tcPr>
            <w:tcW w:w="1555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Принятие решения о предоставлении (об отказе в предоставлении) муниципальной услуги </w:t>
            </w:r>
          </w:p>
        </w:tc>
        <w:tc>
          <w:tcPr>
            <w:tcW w:w="1664"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До 1 часа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984"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r>
      <w:tr w:rsidR="00A57145" w:rsidTr="00A57145">
        <w:tc>
          <w:tcPr>
            <w:tcW w:w="15559" w:type="dxa"/>
            <w:gridSpan w:val="7"/>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lastRenderedPageBreak/>
              <w:t xml:space="preserve">4. Предоставление результата муниципальной услуги </w:t>
            </w:r>
          </w:p>
        </w:tc>
      </w:tr>
      <w:tr w:rsidR="00A57145" w:rsidTr="00A57145">
        <w:tc>
          <w:tcPr>
            <w:tcW w:w="2093"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Принятие решения о предоставлении муниципальной услуги</w:t>
            </w: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Направление заявителю результата предоставления муниципальной услуги в личный кабинет на ЕПГУ/на бумажном носителе</w:t>
            </w:r>
          </w:p>
        </w:tc>
        <w:tc>
          <w:tcPr>
            <w:tcW w:w="1664"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После окончания процедуры принятия решения (в общий срок предоставления муниципальной услуги не включается)</w:t>
            </w:r>
          </w:p>
        </w:tc>
        <w:tc>
          <w:tcPr>
            <w:tcW w:w="1701" w:type="dxa"/>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Уполномоченное должностное лицо органа, ответственное за предоставление муниципальной услуги</w:t>
            </w:r>
          </w:p>
          <w:p w:rsidR="00A57145" w:rsidRDefault="00A57145">
            <w:pPr>
              <w:rPr>
                <w:rFonts w:ascii="Times New Roman" w:hAnsi="Times New Roman" w:cs="Times New Roman"/>
                <w:sz w:val="20"/>
                <w:szCs w:val="20"/>
                <w:lang w:bidi="ar-SA"/>
              </w:rPr>
            </w:pPr>
          </w:p>
        </w:tc>
        <w:tc>
          <w:tcPr>
            <w:tcW w:w="1872"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Уполномоченный орган /ЕПГУ</w:t>
            </w:r>
          </w:p>
        </w:tc>
        <w:tc>
          <w:tcPr>
            <w:tcW w:w="1984"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w:t>
            </w:r>
          </w:p>
        </w:tc>
        <w:tc>
          <w:tcPr>
            <w:tcW w:w="2948" w:type="dxa"/>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Предоставление сведений о результате муниципальной услуги в личный кабинет на ЕПГУ/в бумажном виде</w:t>
            </w:r>
          </w:p>
          <w:p w:rsidR="00A57145" w:rsidRDefault="00A57145">
            <w:pPr>
              <w:rPr>
                <w:rFonts w:ascii="Times New Roman" w:hAnsi="Times New Roman" w:cs="Times New Roman"/>
                <w:sz w:val="20"/>
                <w:szCs w:val="20"/>
                <w:lang w:bidi="ar-SA"/>
              </w:rPr>
            </w:pPr>
          </w:p>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Предусмотрена возможность предоставления органом местного самоуправления или МФЦ  (при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A57145" w:rsidRDefault="00A57145" w:rsidP="00A57145">
      <w:pPr>
        <w:jc w:val="center"/>
        <w:rPr>
          <w:rFonts w:ascii="Times New Roman" w:hAnsi="Times New Roman" w:cs="Times New Roman"/>
        </w:rPr>
      </w:pPr>
    </w:p>
    <w:p w:rsidR="00A57145" w:rsidRDefault="00A57145" w:rsidP="00A57145">
      <w:pPr>
        <w:jc w:val="center"/>
        <w:rPr>
          <w:rFonts w:ascii="Times New Roman" w:hAnsi="Times New Roman" w:cs="Times New Roman"/>
        </w:rPr>
      </w:pPr>
    </w:p>
    <w:p w:rsidR="00A57145" w:rsidRDefault="00A57145" w:rsidP="00A57145">
      <w:pPr>
        <w:jc w:val="center"/>
        <w:rPr>
          <w:rFonts w:ascii="Times New Roman" w:hAnsi="Times New Roman" w:cs="Times New Roman"/>
        </w:rPr>
      </w:pPr>
      <w:r>
        <w:rPr>
          <w:rFonts w:ascii="Times New Roman" w:hAnsi="Times New Roman" w:cs="Times New Roman"/>
        </w:rPr>
        <w:t>Вариант предоставления муниципальной услуги в соответствии с пунктом 12.2. Административного регламента («Получение разрешения на производство земляных работ в связи с аварийно-восстановительными работами»)</w:t>
      </w:r>
    </w:p>
    <w:p w:rsidR="00A57145" w:rsidRDefault="00A57145" w:rsidP="00A57145">
      <w:pPr>
        <w:jc w:val="center"/>
        <w:rPr>
          <w:rFonts w:ascii="Times New Roman" w:hAnsi="Times New Roman" w:cs="Times New Roman"/>
        </w:rPr>
      </w:pPr>
    </w:p>
    <w:tbl>
      <w:tblPr>
        <w:tblStyle w:val="affb"/>
        <w:tblW w:w="15555" w:type="dxa"/>
        <w:tblLayout w:type="fixed"/>
        <w:tblLook w:val="04A0" w:firstRow="1" w:lastRow="0" w:firstColumn="1" w:lastColumn="0" w:noHBand="0" w:noVBand="1"/>
      </w:tblPr>
      <w:tblGrid>
        <w:gridCol w:w="2091"/>
        <w:gridCol w:w="3296"/>
        <w:gridCol w:w="1664"/>
        <w:gridCol w:w="1701"/>
        <w:gridCol w:w="1872"/>
        <w:gridCol w:w="1919"/>
        <w:gridCol w:w="3012"/>
      </w:tblGrid>
      <w:tr w:rsidR="00A57145" w:rsidTr="00A57145">
        <w:tc>
          <w:tcPr>
            <w:tcW w:w="2093"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Основание для начала административной процедуры</w:t>
            </w: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Содержание административных действий</w:t>
            </w:r>
          </w:p>
        </w:tc>
        <w:tc>
          <w:tcPr>
            <w:tcW w:w="1664"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Должностное лицо, ответственное за выполнение административного действия</w:t>
            </w:r>
          </w:p>
        </w:tc>
        <w:tc>
          <w:tcPr>
            <w:tcW w:w="1872"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Место выполнения административного действия/ используемая информационная система</w:t>
            </w:r>
          </w:p>
        </w:tc>
        <w:tc>
          <w:tcPr>
            <w:tcW w:w="1919"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Критерии принятия решения</w:t>
            </w:r>
          </w:p>
        </w:tc>
        <w:tc>
          <w:tcPr>
            <w:tcW w:w="3013"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Результат административного действия, способ фиксации</w:t>
            </w:r>
          </w:p>
        </w:tc>
      </w:tr>
      <w:tr w:rsidR="00A57145" w:rsidTr="00A57145">
        <w:tc>
          <w:tcPr>
            <w:tcW w:w="2093"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1</w:t>
            </w: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2</w:t>
            </w:r>
          </w:p>
        </w:tc>
        <w:tc>
          <w:tcPr>
            <w:tcW w:w="1664"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3</w:t>
            </w:r>
          </w:p>
        </w:tc>
        <w:tc>
          <w:tcPr>
            <w:tcW w:w="1701"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4</w:t>
            </w:r>
          </w:p>
        </w:tc>
        <w:tc>
          <w:tcPr>
            <w:tcW w:w="1872"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5</w:t>
            </w:r>
          </w:p>
        </w:tc>
        <w:tc>
          <w:tcPr>
            <w:tcW w:w="1919"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6</w:t>
            </w:r>
          </w:p>
        </w:tc>
        <w:tc>
          <w:tcPr>
            <w:tcW w:w="3013"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7</w:t>
            </w:r>
          </w:p>
        </w:tc>
      </w:tr>
      <w:tr w:rsidR="00A57145" w:rsidTr="00A57145">
        <w:tc>
          <w:tcPr>
            <w:tcW w:w="15559" w:type="dxa"/>
            <w:gridSpan w:val="7"/>
            <w:tcBorders>
              <w:top w:val="single" w:sz="4" w:space="0" w:color="auto"/>
              <w:left w:val="single" w:sz="4" w:space="0" w:color="auto"/>
              <w:bottom w:val="single" w:sz="4" w:space="0" w:color="auto"/>
              <w:right w:val="single" w:sz="4" w:space="0" w:color="auto"/>
            </w:tcBorders>
            <w:hideMark/>
          </w:tcPr>
          <w:p w:rsidR="00A57145" w:rsidRDefault="00A57145">
            <w:pPr>
              <w:pStyle w:val="af7"/>
              <w:widowControl w:val="0"/>
              <w:numPr>
                <w:ilvl w:val="0"/>
                <w:numId w:val="14"/>
              </w:numPr>
              <w:autoSpaceDE w:val="0"/>
              <w:autoSpaceDN w:val="0"/>
              <w:adjustRightInd w:val="0"/>
              <w:spacing w:before="0" w:line="240" w:lineRule="auto"/>
              <w:jc w:val="center"/>
              <w:rPr>
                <w:sz w:val="20"/>
                <w:szCs w:val="20"/>
              </w:rPr>
            </w:pPr>
            <w:r>
              <w:rPr>
                <w:sz w:val="20"/>
                <w:szCs w:val="20"/>
              </w:rPr>
              <w:t>Прием запроса и документов и (или) информации,</w:t>
            </w:r>
          </w:p>
          <w:p w:rsidR="00A57145" w:rsidRDefault="00A57145">
            <w:pPr>
              <w:jc w:val="center"/>
              <w:rPr>
                <w:rFonts w:ascii="Times New Roman" w:hAnsi="Times New Roman" w:cs="Times New Roman"/>
                <w:sz w:val="20"/>
                <w:szCs w:val="20"/>
                <w:lang w:bidi="ar-SA"/>
              </w:rPr>
            </w:pPr>
            <w:proofErr w:type="gramStart"/>
            <w:r>
              <w:rPr>
                <w:rFonts w:ascii="Times New Roman" w:hAnsi="Times New Roman" w:cs="Times New Roman"/>
                <w:sz w:val="20"/>
                <w:szCs w:val="20"/>
                <w:lang w:bidi="ar-SA"/>
              </w:rPr>
              <w:t>необходимых</w:t>
            </w:r>
            <w:proofErr w:type="gramEnd"/>
            <w:r>
              <w:rPr>
                <w:rFonts w:ascii="Times New Roman" w:hAnsi="Times New Roman" w:cs="Times New Roman"/>
                <w:sz w:val="20"/>
                <w:szCs w:val="20"/>
                <w:lang w:bidi="ar-SA"/>
              </w:rPr>
              <w:t xml:space="preserve"> для предоставления муниципальной услуги</w:t>
            </w:r>
          </w:p>
        </w:tc>
      </w:tr>
      <w:tr w:rsidR="00A57145" w:rsidTr="00A57145">
        <w:tc>
          <w:tcPr>
            <w:tcW w:w="2093" w:type="dxa"/>
            <w:vMerge w:val="restart"/>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Поступление заявления и документов для предоставления муниципальной услуги в орган </w:t>
            </w:r>
            <w:r>
              <w:rPr>
                <w:rFonts w:ascii="Times New Roman" w:hAnsi="Times New Roman" w:cs="Times New Roman"/>
                <w:sz w:val="20"/>
                <w:szCs w:val="20"/>
                <w:lang w:bidi="ar-SA"/>
              </w:rPr>
              <w:lastRenderedPageBreak/>
              <w:t xml:space="preserve">местного самоуправления </w:t>
            </w: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lastRenderedPageBreak/>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4" w:type="dxa"/>
            <w:vMerge w:val="restart"/>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До 1 рабочих дня (в общий срок предоставления муниципальной услуги не </w:t>
            </w:r>
            <w:r>
              <w:rPr>
                <w:rFonts w:ascii="Times New Roman" w:hAnsi="Times New Roman" w:cs="Times New Roman"/>
                <w:sz w:val="20"/>
                <w:szCs w:val="20"/>
                <w:lang w:bidi="ar-SA"/>
              </w:rPr>
              <w:lastRenderedPageBreak/>
              <w:t>включается)</w:t>
            </w:r>
          </w:p>
          <w:p w:rsidR="00A57145" w:rsidRDefault="00A57145">
            <w:pPr>
              <w:rPr>
                <w:rFonts w:ascii="Times New Roman" w:hAnsi="Times New Roman" w:cs="Times New Roman"/>
                <w:sz w:val="20"/>
                <w:szCs w:val="20"/>
                <w:lang w:bidi="ar-SA"/>
              </w:rPr>
            </w:pPr>
          </w:p>
        </w:tc>
        <w:tc>
          <w:tcPr>
            <w:tcW w:w="1701" w:type="dxa"/>
            <w:vMerge w:val="restart"/>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lastRenderedPageBreak/>
              <w:t xml:space="preserve">Уполномоченное должностное лицо органа, ответственное за предоставление муниципальной </w:t>
            </w:r>
            <w:r>
              <w:rPr>
                <w:rFonts w:ascii="Times New Roman" w:hAnsi="Times New Roman" w:cs="Times New Roman"/>
                <w:sz w:val="20"/>
                <w:szCs w:val="20"/>
                <w:lang w:bidi="ar-SA"/>
              </w:rPr>
              <w:lastRenderedPageBreak/>
              <w:t>услуги/специалист МФЦ (при наличии  соглашения о взаимодействии)</w:t>
            </w:r>
          </w:p>
          <w:p w:rsidR="00A57145" w:rsidRDefault="00A57145">
            <w:pPr>
              <w:rPr>
                <w:rFonts w:ascii="Times New Roman" w:hAnsi="Times New Roman" w:cs="Times New Roman"/>
                <w:sz w:val="20"/>
                <w:szCs w:val="20"/>
                <w:lang w:bidi="ar-SA"/>
              </w:rPr>
            </w:pPr>
          </w:p>
        </w:tc>
        <w:tc>
          <w:tcPr>
            <w:tcW w:w="1872" w:type="dxa"/>
            <w:vMerge w:val="restart"/>
            <w:tcBorders>
              <w:top w:val="single" w:sz="4" w:space="0" w:color="auto"/>
              <w:left w:val="single" w:sz="4" w:space="0" w:color="auto"/>
              <w:bottom w:val="single" w:sz="4" w:space="0" w:color="auto"/>
              <w:right w:val="single" w:sz="4" w:space="0" w:color="auto"/>
            </w:tcBorders>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lastRenderedPageBreak/>
              <w:t>Уполномоченный орган/</w:t>
            </w:r>
          </w:p>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МФЦ (при наличии  соглашения о взаимодействии)/</w:t>
            </w:r>
          </w:p>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lastRenderedPageBreak/>
              <w:t>ЕПГУ</w:t>
            </w:r>
          </w:p>
          <w:p w:rsidR="00A57145" w:rsidRDefault="00A57145">
            <w:pPr>
              <w:rPr>
                <w:rFonts w:ascii="Times New Roman" w:hAnsi="Times New Roman" w:cs="Times New Roman"/>
                <w:sz w:val="20"/>
                <w:szCs w:val="20"/>
                <w:lang w:bidi="ar-SA"/>
              </w:rPr>
            </w:pPr>
          </w:p>
          <w:p w:rsidR="00A57145" w:rsidRDefault="00A57145">
            <w:pPr>
              <w:rPr>
                <w:rFonts w:ascii="Times New Roman" w:hAnsi="Times New Roman" w:cs="Times New Roman"/>
                <w:sz w:val="20"/>
                <w:szCs w:val="20"/>
                <w:lang w:bidi="ar-SA"/>
              </w:rPr>
            </w:pPr>
          </w:p>
        </w:tc>
        <w:tc>
          <w:tcPr>
            <w:tcW w:w="1919" w:type="dxa"/>
            <w:vMerge w:val="restart"/>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lastRenderedPageBreak/>
              <w:t xml:space="preserve">Отсутствие оснований для отказа в приеме документов, предусмотренных пунктом 29 </w:t>
            </w:r>
            <w:r>
              <w:rPr>
                <w:rFonts w:ascii="Times New Roman" w:hAnsi="Times New Roman" w:cs="Times New Roman"/>
                <w:sz w:val="20"/>
                <w:szCs w:val="20"/>
                <w:lang w:bidi="ar-SA"/>
              </w:rPr>
              <w:lastRenderedPageBreak/>
              <w:t>Административного регламента</w:t>
            </w:r>
          </w:p>
        </w:tc>
        <w:tc>
          <w:tcPr>
            <w:tcW w:w="3013" w:type="dxa"/>
            <w:vMerge w:val="restart"/>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lastRenderedPageBreak/>
              <w:t>Регистрация заявления и документов; назначение должностного лица, ответственного за предоставление муниципальной услуги.</w:t>
            </w:r>
          </w:p>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lastRenderedPageBreak/>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A57145" w:rsidRDefault="00A57145">
            <w:pPr>
              <w:rPr>
                <w:rFonts w:ascii="Times New Roman" w:hAnsi="Times New Roman" w:cs="Times New Roman"/>
                <w:sz w:val="20"/>
                <w:szCs w:val="20"/>
                <w:lang w:bidi="ar-SA"/>
              </w:rPr>
            </w:pPr>
          </w:p>
        </w:tc>
      </w:tr>
      <w:tr w:rsidR="00A57145" w:rsidTr="00A57145">
        <w:tc>
          <w:tcPr>
            <w:tcW w:w="1555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r>
      <w:tr w:rsidR="00A57145" w:rsidTr="00A57145">
        <w:tc>
          <w:tcPr>
            <w:tcW w:w="1555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Регистрация заявления и документов для предоставления муниципальной услуги</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r>
      <w:tr w:rsidR="00A57145" w:rsidTr="00A57145">
        <w:tc>
          <w:tcPr>
            <w:tcW w:w="1555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r>
      <w:tr w:rsidR="00A57145" w:rsidTr="00A57145">
        <w:tc>
          <w:tcPr>
            <w:tcW w:w="15559" w:type="dxa"/>
            <w:gridSpan w:val="7"/>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2. Принятие решения о предоставлении (об отказе в предоставлении) муниципальной услуги</w:t>
            </w:r>
          </w:p>
        </w:tc>
      </w:tr>
      <w:tr w:rsidR="00A57145" w:rsidTr="00A57145">
        <w:tc>
          <w:tcPr>
            <w:tcW w:w="2093" w:type="dxa"/>
            <w:vMerge w:val="restart"/>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Получение документов (сведений), необходимых для предоставления муниципальной услуги</w:t>
            </w:r>
          </w:p>
        </w:tc>
        <w:tc>
          <w:tcPr>
            <w:tcW w:w="3297" w:type="dxa"/>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Рассмотрение документов и сведений, указанных в пункте 22 Административного регламента</w:t>
            </w:r>
          </w:p>
          <w:p w:rsidR="00A57145" w:rsidRDefault="00A57145">
            <w:pPr>
              <w:rPr>
                <w:rFonts w:ascii="Times New Roman" w:hAnsi="Times New Roman" w:cs="Times New Roman"/>
                <w:sz w:val="20"/>
                <w:szCs w:val="20"/>
                <w:lang w:bidi="ar-SA"/>
              </w:rPr>
            </w:pPr>
          </w:p>
        </w:tc>
        <w:tc>
          <w:tcPr>
            <w:tcW w:w="1664" w:type="dxa"/>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До 3 рабочих дней</w:t>
            </w:r>
          </w:p>
          <w:p w:rsidR="00A57145" w:rsidRDefault="00A57145">
            <w:pPr>
              <w:rPr>
                <w:rFonts w:ascii="Times New Roman" w:hAnsi="Times New Roman" w:cs="Times New Roman"/>
                <w:sz w:val="20"/>
                <w:szCs w:val="20"/>
                <w:lang w:bidi="ar-SA"/>
              </w:rPr>
            </w:pPr>
          </w:p>
        </w:tc>
        <w:tc>
          <w:tcPr>
            <w:tcW w:w="1701" w:type="dxa"/>
            <w:vMerge w:val="restart"/>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Уполномоченное должностное лицо органа, ответственное за предоставление муниципальной услуги</w:t>
            </w:r>
          </w:p>
          <w:p w:rsidR="00A57145" w:rsidRDefault="00A57145">
            <w:pPr>
              <w:rPr>
                <w:rFonts w:ascii="Times New Roman" w:hAnsi="Times New Roman" w:cs="Times New Roman"/>
                <w:sz w:val="20"/>
                <w:szCs w:val="20"/>
                <w:lang w:bidi="ar-SA"/>
              </w:rPr>
            </w:pPr>
          </w:p>
        </w:tc>
        <w:tc>
          <w:tcPr>
            <w:tcW w:w="1872" w:type="dxa"/>
            <w:vMerge w:val="restart"/>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Уполномоченный орган /ЕПГУ</w:t>
            </w:r>
          </w:p>
        </w:tc>
        <w:tc>
          <w:tcPr>
            <w:tcW w:w="1919"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w:t>
            </w:r>
          </w:p>
        </w:tc>
        <w:tc>
          <w:tcPr>
            <w:tcW w:w="3013" w:type="dxa"/>
            <w:vMerge w:val="restart"/>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Принятие решения о предоставлении муниципальной услуги</w:t>
            </w:r>
          </w:p>
        </w:tc>
      </w:tr>
      <w:tr w:rsidR="00A57145" w:rsidTr="00A57145">
        <w:trPr>
          <w:trHeight w:val="2310"/>
        </w:trPr>
        <w:tc>
          <w:tcPr>
            <w:tcW w:w="1555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Принятие решения о предоставлении (об отказе в предоставлении) муниципальной услуги </w:t>
            </w:r>
          </w:p>
        </w:tc>
        <w:tc>
          <w:tcPr>
            <w:tcW w:w="1664"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До 1 часа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919"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r>
      <w:tr w:rsidR="00A57145" w:rsidTr="00A57145">
        <w:tc>
          <w:tcPr>
            <w:tcW w:w="15559" w:type="dxa"/>
            <w:gridSpan w:val="7"/>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 xml:space="preserve">3. Предоставление результата муниципальной услуги </w:t>
            </w:r>
          </w:p>
        </w:tc>
      </w:tr>
      <w:tr w:rsidR="00A57145" w:rsidTr="00A57145">
        <w:tc>
          <w:tcPr>
            <w:tcW w:w="2093"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Принятие решения о предоставлении муниципальной услуги</w:t>
            </w: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Направление заявителю результата предоставления муниципальной услуги в личный кабинет на ЕПГУ/на бумажном носителе</w:t>
            </w:r>
          </w:p>
        </w:tc>
        <w:tc>
          <w:tcPr>
            <w:tcW w:w="1664"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После окончания процедуры принятия решения (в </w:t>
            </w:r>
            <w:r>
              <w:rPr>
                <w:rFonts w:ascii="Times New Roman" w:hAnsi="Times New Roman" w:cs="Times New Roman"/>
                <w:sz w:val="20"/>
                <w:szCs w:val="20"/>
                <w:lang w:bidi="ar-SA"/>
              </w:rPr>
              <w:lastRenderedPageBreak/>
              <w:t>общий срок предоставления муниципальной услуги не включается)</w:t>
            </w:r>
          </w:p>
        </w:tc>
        <w:tc>
          <w:tcPr>
            <w:tcW w:w="1701" w:type="dxa"/>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lastRenderedPageBreak/>
              <w:t xml:space="preserve">Уполномоченное должностное лицо органа, ответственное за предоставление </w:t>
            </w:r>
            <w:r>
              <w:rPr>
                <w:rFonts w:ascii="Times New Roman" w:hAnsi="Times New Roman" w:cs="Times New Roman"/>
                <w:sz w:val="20"/>
                <w:szCs w:val="20"/>
                <w:lang w:bidi="ar-SA"/>
              </w:rPr>
              <w:lastRenderedPageBreak/>
              <w:t>муниципальной услуги</w:t>
            </w:r>
          </w:p>
          <w:p w:rsidR="00A57145" w:rsidRDefault="00A57145">
            <w:pPr>
              <w:rPr>
                <w:rFonts w:ascii="Times New Roman" w:hAnsi="Times New Roman" w:cs="Times New Roman"/>
                <w:sz w:val="20"/>
                <w:szCs w:val="20"/>
                <w:lang w:bidi="ar-SA"/>
              </w:rPr>
            </w:pPr>
          </w:p>
        </w:tc>
        <w:tc>
          <w:tcPr>
            <w:tcW w:w="1872"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lastRenderedPageBreak/>
              <w:t>Уполномоченный орган /ЕПГУ</w:t>
            </w:r>
          </w:p>
        </w:tc>
        <w:tc>
          <w:tcPr>
            <w:tcW w:w="1919"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w:t>
            </w:r>
          </w:p>
        </w:tc>
        <w:tc>
          <w:tcPr>
            <w:tcW w:w="3013" w:type="dxa"/>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Предоставление сведений о результате муниципальной услуги в личный кабинет на ЕПГУ/в бумажном виде</w:t>
            </w:r>
          </w:p>
          <w:p w:rsidR="00A57145" w:rsidRDefault="00A57145">
            <w:pPr>
              <w:rPr>
                <w:rFonts w:ascii="Times New Roman" w:hAnsi="Times New Roman" w:cs="Times New Roman"/>
                <w:sz w:val="20"/>
                <w:szCs w:val="20"/>
                <w:lang w:bidi="ar-SA"/>
              </w:rPr>
            </w:pPr>
          </w:p>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lastRenderedPageBreak/>
              <w:t>Предусмотрена возможность предоставления органом местного самоуправления или МФЦ  (при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A57145" w:rsidRDefault="00A57145" w:rsidP="00A57145">
      <w:pPr>
        <w:jc w:val="center"/>
        <w:rPr>
          <w:rFonts w:ascii="Times New Roman" w:hAnsi="Times New Roman" w:cs="Times New Roman"/>
          <w:highlight w:val="yellow"/>
        </w:rPr>
      </w:pPr>
    </w:p>
    <w:p w:rsidR="00A57145" w:rsidRDefault="00A57145" w:rsidP="00A57145">
      <w:pPr>
        <w:jc w:val="center"/>
        <w:rPr>
          <w:rFonts w:ascii="Times New Roman" w:hAnsi="Times New Roman" w:cs="Times New Roman"/>
        </w:rPr>
      </w:pPr>
    </w:p>
    <w:p w:rsidR="00A57145" w:rsidRDefault="00A57145" w:rsidP="00A57145">
      <w:pPr>
        <w:jc w:val="center"/>
        <w:rPr>
          <w:rFonts w:ascii="Times New Roman" w:hAnsi="Times New Roman" w:cs="Times New Roman"/>
        </w:rPr>
      </w:pPr>
      <w:r>
        <w:rPr>
          <w:rFonts w:ascii="Times New Roman" w:hAnsi="Times New Roman" w:cs="Times New Roman"/>
        </w:rPr>
        <w:t>Вариант предоставления муниципальной услуги в соответствии с пунктом 12.3. Административного регламента («</w:t>
      </w:r>
      <w:r>
        <w:rPr>
          <w:rFonts w:ascii="Times New Roman" w:hAnsi="Times New Roman" w:cs="Times New Roman"/>
          <w:color w:val="000000" w:themeColor="text1"/>
        </w:rPr>
        <w:t>Продление разрешения на право производства земляных работ</w:t>
      </w:r>
      <w:r>
        <w:rPr>
          <w:rFonts w:ascii="Times New Roman" w:hAnsi="Times New Roman" w:cs="Times New Roman"/>
        </w:rPr>
        <w:t>»)</w:t>
      </w:r>
    </w:p>
    <w:p w:rsidR="00A57145" w:rsidRDefault="00A57145" w:rsidP="00A57145">
      <w:pPr>
        <w:jc w:val="center"/>
        <w:rPr>
          <w:rFonts w:ascii="Times New Roman" w:hAnsi="Times New Roman" w:cs="Times New Roman"/>
          <w:highlight w:val="yellow"/>
        </w:rPr>
      </w:pPr>
    </w:p>
    <w:tbl>
      <w:tblPr>
        <w:tblStyle w:val="affb"/>
        <w:tblW w:w="15555" w:type="dxa"/>
        <w:tblLayout w:type="fixed"/>
        <w:tblLook w:val="04A0" w:firstRow="1" w:lastRow="0" w:firstColumn="1" w:lastColumn="0" w:noHBand="0" w:noVBand="1"/>
      </w:tblPr>
      <w:tblGrid>
        <w:gridCol w:w="2091"/>
        <w:gridCol w:w="3296"/>
        <w:gridCol w:w="1664"/>
        <w:gridCol w:w="1701"/>
        <w:gridCol w:w="1872"/>
        <w:gridCol w:w="1919"/>
        <w:gridCol w:w="3012"/>
      </w:tblGrid>
      <w:tr w:rsidR="00A57145" w:rsidTr="00A57145">
        <w:tc>
          <w:tcPr>
            <w:tcW w:w="2093"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Основание для начала административной процедуры</w:t>
            </w: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Содержание административных действий</w:t>
            </w:r>
          </w:p>
        </w:tc>
        <w:tc>
          <w:tcPr>
            <w:tcW w:w="1664"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Должностное лицо, ответственное за выполнение административного действия</w:t>
            </w:r>
          </w:p>
        </w:tc>
        <w:tc>
          <w:tcPr>
            <w:tcW w:w="1872"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Место выполнения административного действия/ используемая информационная система</w:t>
            </w:r>
          </w:p>
        </w:tc>
        <w:tc>
          <w:tcPr>
            <w:tcW w:w="1919"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Критерии принятия решения</w:t>
            </w:r>
          </w:p>
        </w:tc>
        <w:tc>
          <w:tcPr>
            <w:tcW w:w="3013"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Результат административного действия, способ фиксации</w:t>
            </w:r>
          </w:p>
        </w:tc>
      </w:tr>
      <w:tr w:rsidR="00A57145" w:rsidTr="00A57145">
        <w:tc>
          <w:tcPr>
            <w:tcW w:w="2093"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1</w:t>
            </w: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2</w:t>
            </w:r>
          </w:p>
        </w:tc>
        <w:tc>
          <w:tcPr>
            <w:tcW w:w="1664"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3</w:t>
            </w:r>
          </w:p>
        </w:tc>
        <w:tc>
          <w:tcPr>
            <w:tcW w:w="1701"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4</w:t>
            </w:r>
          </w:p>
        </w:tc>
        <w:tc>
          <w:tcPr>
            <w:tcW w:w="1872"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5</w:t>
            </w:r>
          </w:p>
        </w:tc>
        <w:tc>
          <w:tcPr>
            <w:tcW w:w="1919"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6</w:t>
            </w:r>
          </w:p>
        </w:tc>
        <w:tc>
          <w:tcPr>
            <w:tcW w:w="3013"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7</w:t>
            </w:r>
          </w:p>
        </w:tc>
      </w:tr>
      <w:tr w:rsidR="00A57145" w:rsidTr="00A57145">
        <w:tc>
          <w:tcPr>
            <w:tcW w:w="15559" w:type="dxa"/>
            <w:gridSpan w:val="7"/>
            <w:tcBorders>
              <w:top w:val="single" w:sz="4" w:space="0" w:color="auto"/>
              <w:left w:val="single" w:sz="4" w:space="0" w:color="auto"/>
              <w:bottom w:val="single" w:sz="4" w:space="0" w:color="auto"/>
              <w:right w:val="single" w:sz="4" w:space="0" w:color="auto"/>
            </w:tcBorders>
            <w:hideMark/>
          </w:tcPr>
          <w:p w:rsidR="00A57145" w:rsidRDefault="00A57145">
            <w:pPr>
              <w:pStyle w:val="af7"/>
              <w:widowControl w:val="0"/>
              <w:numPr>
                <w:ilvl w:val="0"/>
                <w:numId w:val="16"/>
              </w:numPr>
              <w:autoSpaceDE w:val="0"/>
              <w:autoSpaceDN w:val="0"/>
              <w:adjustRightInd w:val="0"/>
              <w:spacing w:before="0" w:line="240" w:lineRule="auto"/>
              <w:jc w:val="center"/>
              <w:rPr>
                <w:sz w:val="20"/>
                <w:szCs w:val="20"/>
              </w:rPr>
            </w:pPr>
            <w:r>
              <w:rPr>
                <w:sz w:val="20"/>
                <w:szCs w:val="20"/>
              </w:rPr>
              <w:t>Прием запроса и документов и (или) информации,</w:t>
            </w:r>
          </w:p>
          <w:p w:rsidR="00A57145" w:rsidRDefault="00A57145">
            <w:pPr>
              <w:jc w:val="center"/>
              <w:rPr>
                <w:rFonts w:ascii="Times New Roman" w:hAnsi="Times New Roman" w:cs="Times New Roman"/>
                <w:sz w:val="20"/>
                <w:szCs w:val="20"/>
                <w:lang w:bidi="ar-SA"/>
              </w:rPr>
            </w:pPr>
            <w:proofErr w:type="gramStart"/>
            <w:r>
              <w:rPr>
                <w:rFonts w:ascii="Times New Roman" w:hAnsi="Times New Roman" w:cs="Times New Roman"/>
                <w:sz w:val="20"/>
                <w:szCs w:val="20"/>
                <w:lang w:bidi="ar-SA"/>
              </w:rPr>
              <w:t>необходимых</w:t>
            </w:r>
            <w:proofErr w:type="gramEnd"/>
            <w:r>
              <w:rPr>
                <w:rFonts w:ascii="Times New Roman" w:hAnsi="Times New Roman" w:cs="Times New Roman"/>
                <w:sz w:val="20"/>
                <w:szCs w:val="20"/>
                <w:lang w:bidi="ar-SA"/>
              </w:rPr>
              <w:t xml:space="preserve"> для предоставления муниципальной услуги</w:t>
            </w:r>
          </w:p>
        </w:tc>
      </w:tr>
      <w:tr w:rsidR="00A57145" w:rsidTr="00A57145">
        <w:tc>
          <w:tcPr>
            <w:tcW w:w="2093" w:type="dxa"/>
            <w:vMerge w:val="restart"/>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Поступление заявления и документов для предоставления муниципальной услуги в орган местного самоуправления </w:t>
            </w: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4" w:type="dxa"/>
            <w:vMerge w:val="restart"/>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До 1 рабочих дня (в общий срок предоставления муниципальной услуги не включается)</w:t>
            </w:r>
          </w:p>
          <w:p w:rsidR="00A57145" w:rsidRDefault="00A57145">
            <w:pPr>
              <w:rPr>
                <w:rFonts w:ascii="Times New Roman" w:hAnsi="Times New Roman" w:cs="Times New Roman"/>
                <w:sz w:val="20"/>
                <w:szCs w:val="20"/>
                <w:lang w:bidi="ar-SA"/>
              </w:rPr>
            </w:pPr>
          </w:p>
        </w:tc>
        <w:tc>
          <w:tcPr>
            <w:tcW w:w="1701" w:type="dxa"/>
            <w:vMerge w:val="restart"/>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Уполномоченное должностное лицо органа, ответственное за предоставление муниципальной услуги/специалист МФЦ (при наличии  соглашения о взаимодействии)</w:t>
            </w:r>
          </w:p>
          <w:p w:rsidR="00A57145" w:rsidRDefault="00A57145">
            <w:pPr>
              <w:rPr>
                <w:rFonts w:ascii="Times New Roman" w:hAnsi="Times New Roman" w:cs="Times New Roman"/>
                <w:sz w:val="20"/>
                <w:szCs w:val="20"/>
                <w:lang w:bidi="ar-SA"/>
              </w:rPr>
            </w:pPr>
          </w:p>
        </w:tc>
        <w:tc>
          <w:tcPr>
            <w:tcW w:w="1872" w:type="dxa"/>
            <w:vMerge w:val="restart"/>
            <w:tcBorders>
              <w:top w:val="single" w:sz="4" w:space="0" w:color="auto"/>
              <w:left w:val="single" w:sz="4" w:space="0" w:color="auto"/>
              <w:bottom w:val="single" w:sz="4" w:space="0" w:color="auto"/>
              <w:right w:val="single" w:sz="4" w:space="0" w:color="auto"/>
            </w:tcBorders>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Уполномоченный орган/</w:t>
            </w:r>
          </w:p>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МФЦ (при наличии  соглашения о взаимодействии)/</w:t>
            </w:r>
          </w:p>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ЕПГУ</w:t>
            </w:r>
          </w:p>
          <w:p w:rsidR="00A57145" w:rsidRDefault="00A57145">
            <w:pPr>
              <w:rPr>
                <w:rFonts w:ascii="Times New Roman" w:hAnsi="Times New Roman" w:cs="Times New Roman"/>
                <w:sz w:val="20"/>
                <w:szCs w:val="20"/>
                <w:lang w:bidi="ar-SA"/>
              </w:rPr>
            </w:pPr>
          </w:p>
          <w:p w:rsidR="00A57145" w:rsidRDefault="00A57145">
            <w:pPr>
              <w:rPr>
                <w:rFonts w:ascii="Times New Roman" w:hAnsi="Times New Roman" w:cs="Times New Roman"/>
                <w:sz w:val="20"/>
                <w:szCs w:val="20"/>
                <w:lang w:bidi="ar-SA"/>
              </w:rPr>
            </w:pPr>
          </w:p>
        </w:tc>
        <w:tc>
          <w:tcPr>
            <w:tcW w:w="1919" w:type="dxa"/>
            <w:vMerge w:val="restart"/>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Отсутствие оснований для отказа в приеме документов, предусмотренных пунктом 29 Административного регламента</w:t>
            </w:r>
          </w:p>
        </w:tc>
        <w:tc>
          <w:tcPr>
            <w:tcW w:w="3013" w:type="dxa"/>
            <w:vMerge w:val="restart"/>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Регистрация заявления и документов; назначение должностного лица, ответственного за предоставление муниципальной услуги.</w:t>
            </w:r>
          </w:p>
          <w:p w:rsidR="00A57145" w:rsidRDefault="00A57145">
            <w:pPr>
              <w:rPr>
                <w:rFonts w:ascii="Times New Roman" w:hAnsi="Times New Roman" w:cs="Times New Roman"/>
                <w:sz w:val="20"/>
                <w:szCs w:val="20"/>
                <w:lang w:bidi="ar-SA"/>
              </w:rPr>
            </w:pPr>
          </w:p>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Возможность приема органом местного самоуправления или многофункциональным центром запроса и документов и (или) информации, необходимых для </w:t>
            </w:r>
            <w:r>
              <w:rPr>
                <w:rFonts w:ascii="Times New Roman" w:hAnsi="Times New Roman" w:cs="Times New Roman"/>
                <w:sz w:val="20"/>
                <w:szCs w:val="20"/>
                <w:lang w:bidi="ar-SA"/>
              </w:rPr>
              <w:lastRenderedPageBreak/>
              <w:t>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A57145" w:rsidRDefault="00A57145">
            <w:pPr>
              <w:rPr>
                <w:rFonts w:ascii="Times New Roman" w:hAnsi="Times New Roman" w:cs="Times New Roman"/>
                <w:sz w:val="20"/>
                <w:szCs w:val="20"/>
                <w:lang w:bidi="ar-SA"/>
              </w:rPr>
            </w:pPr>
          </w:p>
        </w:tc>
      </w:tr>
      <w:tr w:rsidR="00A57145" w:rsidTr="00A57145">
        <w:tc>
          <w:tcPr>
            <w:tcW w:w="1555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w:t>
            </w:r>
            <w:r>
              <w:rPr>
                <w:rFonts w:ascii="Times New Roman" w:hAnsi="Times New Roman" w:cs="Times New Roman"/>
                <w:sz w:val="20"/>
                <w:szCs w:val="20"/>
                <w:lang w:bidi="ar-SA"/>
              </w:rPr>
              <w:lastRenderedPageBreak/>
              <w:t xml:space="preserve">муниципальной услуги, с указанием причин отказа. Заявление о предоставлении муниципальной услуги подлежит возврату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r>
      <w:tr w:rsidR="00A57145" w:rsidTr="00A57145">
        <w:tc>
          <w:tcPr>
            <w:tcW w:w="1555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Регистрация заявления и документов для предоставления муниципальной услуги</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r>
      <w:tr w:rsidR="00A57145" w:rsidTr="00A57145">
        <w:tc>
          <w:tcPr>
            <w:tcW w:w="1555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r>
      <w:tr w:rsidR="00A57145" w:rsidTr="00A57145">
        <w:tc>
          <w:tcPr>
            <w:tcW w:w="15559" w:type="dxa"/>
            <w:gridSpan w:val="7"/>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2. Принятие решения о предоставлении (об отказе в предоставлении) муниципальной услуги</w:t>
            </w:r>
          </w:p>
        </w:tc>
      </w:tr>
      <w:tr w:rsidR="00A57145" w:rsidTr="00A57145">
        <w:tc>
          <w:tcPr>
            <w:tcW w:w="2093" w:type="dxa"/>
            <w:vMerge w:val="restart"/>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Получение документов (сведений), необходимых для предоставления муниципальной услуги</w:t>
            </w:r>
          </w:p>
        </w:tc>
        <w:tc>
          <w:tcPr>
            <w:tcW w:w="3297" w:type="dxa"/>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Рассмотрение документов и сведений, указанных в пункте 23 Административного регламента, с учетом пунктом 19.6.1, 19.6.2</w:t>
            </w:r>
          </w:p>
          <w:p w:rsidR="00A57145" w:rsidRDefault="00A57145">
            <w:pPr>
              <w:rPr>
                <w:rFonts w:ascii="Times New Roman" w:hAnsi="Times New Roman" w:cs="Times New Roman"/>
                <w:sz w:val="20"/>
                <w:szCs w:val="20"/>
                <w:lang w:bidi="ar-SA"/>
              </w:rPr>
            </w:pPr>
          </w:p>
        </w:tc>
        <w:tc>
          <w:tcPr>
            <w:tcW w:w="1664" w:type="dxa"/>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До 5 рабочих дней</w:t>
            </w:r>
          </w:p>
          <w:p w:rsidR="00A57145" w:rsidRDefault="00A57145">
            <w:pPr>
              <w:rPr>
                <w:rFonts w:ascii="Times New Roman" w:hAnsi="Times New Roman" w:cs="Times New Roman"/>
                <w:sz w:val="20"/>
                <w:szCs w:val="20"/>
                <w:lang w:bidi="ar-SA"/>
              </w:rPr>
            </w:pPr>
          </w:p>
        </w:tc>
        <w:tc>
          <w:tcPr>
            <w:tcW w:w="1701" w:type="dxa"/>
            <w:vMerge w:val="restart"/>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Уполномоченное должностное лицо органа, ответственное за предоставление муниципальной услуги</w:t>
            </w:r>
          </w:p>
          <w:p w:rsidR="00A57145" w:rsidRDefault="00A57145">
            <w:pPr>
              <w:rPr>
                <w:rFonts w:ascii="Times New Roman" w:hAnsi="Times New Roman" w:cs="Times New Roman"/>
                <w:sz w:val="20"/>
                <w:szCs w:val="20"/>
                <w:lang w:bidi="ar-SA"/>
              </w:rPr>
            </w:pPr>
          </w:p>
        </w:tc>
        <w:tc>
          <w:tcPr>
            <w:tcW w:w="1872" w:type="dxa"/>
            <w:vMerge w:val="restart"/>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Уполномоченный орган /ЕПГУ</w:t>
            </w:r>
          </w:p>
        </w:tc>
        <w:tc>
          <w:tcPr>
            <w:tcW w:w="1919"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w:t>
            </w:r>
          </w:p>
        </w:tc>
        <w:tc>
          <w:tcPr>
            <w:tcW w:w="3013" w:type="dxa"/>
            <w:vMerge w:val="restart"/>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Принятие решения о предоставлении муниципальной услуги</w:t>
            </w:r>
          </w:p>
        </w:tc>
      </w:tr>
      <w:tr w:rsidR="00A57145" w:rsidTr="00A57145">
        <w:trPr>
          <w:trHeight w:val="2310"/>
        </w:trPr>
        <w:tc>
          <w:tcPr>
            <w:tcW w:w="1555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Принятие решения о предоставлении (об отказе в предоставлении) муниципальной услуги </w:t>
            </w:r>
          </w:p>
        </w:tc>
        <w:tc>
          <w:tcPr>
            <w:tcW w:w="1664"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До 1 часа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919"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r>
      <w:tr w:rsidR="00A57145" w:rsidTr="00A57145">
        <w:tc>
          <w:tcPr>
            <w:tcW w:w="15559" w:type="dxa"/>
            <w:gridSpan w:val="7"/>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 xml:space="preserve">3. Предоставление результата муниципальной услуги </w:t>
            </w:r>
          </w:p>
        </w:tc>
      </w:tr>
      <w:tr w:rsidR="00A57145" w:rsidTr="00A57145">
        <w:tc>
          <w:tcPr>
            <w:tcW w:w="2093"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Принятие решения о предоставлении муниципальной услуги</w:t>
            </w: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Направление заявителю результата предоставления муниципальной услуги в личный кабинет на ЕПГУ/на бумажном носителе</w:t>
            </w:r>
          </w:p>
        </w:tc>
        <w:tc>
          <w:tcPr>
            <w:tcW w:w="1664"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После окончания процедуры принятия решения (в общий срок предоставления муниципальной услуги не включается)</w:t>
            </w:r>
          </w:p>
        </w:tc>
        <w:tc>
          <w:tcPr>
            <w:tcW w:w="1701" w:type="dxa"/>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Уполномоченное должностное лицо органа, ответственное за предоставление муниципальной услуги</w:t>
            </w:r>
          </w:p>
          <w:p w:rsidR="00A57145" w:rsidRDefault="00A57145">
            <w:pPr>
              <w:rPr>
                <w:rFonts w:ascii="Times New Roman" w:hAnsi="Times New Roman" w:cs="Times New Roman"/>
                <w:sz w:val="20"/>
                <w:szCs w:val="20"/>
                <w:lang w:bidi="ar-SA"/>
              </w:rPr>
            </w:pPr>
          </w:p>
        </w:tc>
        <w:tc>
          <w:tcPr>
            <w:tcW w:w="1872"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Уполномоченный орган /ЕПГУ</w:t>
            </w:r>
          </w:p>
        </w:tc>
        <w:tc>
          <w:tcPr>
            <w:tcW w:w="1919"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w:t>
            </w:r>
          </w:p>
        </w:tc>
        <w:tc>
          <w:tcPr>
            <w:tcW w:w="3013" w:type="dxa"/>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Предоставление сведений о результате муниципальной услуги в личный кабинет на ЕПГУ/в бумажном виде</w:t>
            </w:r>
          </w:p>
          <w:p w:rsidR="00A57145" w:rsidRDefault="00A57145">
            <w:pPr>
              <w:rPr>
                <w:rFonts w:ascii="Times New Roman" w:hAnsi="Times New Roman" w:cs="Times New Roman"/>
                <w:sz w:val="20"/>
                <w:szCs w:val="20"/>
                <w:lang w:bidi="ar-SA"/>
              </w:rPr>
            </w:pPr>
          </w:p>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Предусмотрена возможность предоставления органом местного самоуправления или МФЦ  (при наличии  соглашения о взаимодействии) </w:t>
            </w:r>
            <w:r>
              <w:rPr>
                <w:rFonts w:ascii="Times New Roman" w:hAnsi="Times New Roman" w:cs="Times New Roman"/>
                <w:sz w:val="20"/>
                <w:szCs w:val="20"/>
                <w:lang w:bidi="ar-SA"/>
              </w:rPr>
              <w:lastRenderedPageBreak/>
              <w:t>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A57145" w:rsidRDefault="00A57145" w:rsidP="00A57145">
      <w:pPr>
        <w:rPr>
          <w:rFonts w:ascii="Times New Roman" w:hAnsi="Times New Roman" w:cs="Times New Roman"/>
        </w:rPr>
      </w:pPr>
    </w:p>
    <w:p w:rsidR="00A57145" w:rsidRDefault="00A57145" w:rsidP="00A57145">
      <w:pPr>
        <w:jc w:val="center"/>
        <w:rPr>
          <w:rFonts w:ascii="Times New Roman" w:hAnsi="Times New Roman" w:cs="Times New Roman"/>
        </w:rPr>
      </w:pPr>
      <w:r>
        <w:rPr>
          <w:rFonts w:ascii="Times New Roman" w:hAnsi="Times New Roman" w:cs="Times New Roman"/>
        </w:rPr>
        <w:t>Вариант предоставления муниципальной услуги в соответствии с пунктом 12.4. Административного регламента (Закрытие разрешения на право производства земляных работ)</w:t>
      </w:r>
    </w:p>
    <w:p w:rsidR="00A57145" w:rsidRDefault="00A57145" w:rsidP="00A57145">
      <w:pPr>
        <w:tabs>
          <w:tab w:val="left" w:pos="0"/>
        </w:tabs>
      </w:pPr>
    </w:p>
    <w:tbl>
      <w:tblPr>
        <w:tblStyle w:val="affb"/>
        <w:tblW w:w="15555" w:type="dxa"/>
        <w:tblLayout w:type="fixed"/>
        <w:tblLook w:val="04A0" w:firstRow="1" w:lastRow="0" w:firstColumn="1" w:lastColumn="0" w:noHBand="0" w:noVBand="1"/>
      </w:tblPr>
      <w:tblGrid>
        <w:gridCol w:w="2091"/>
        <w:gridCol w:w="3296"/>
        <w:gridCol w:w="1664"/>
        <w:gridCol w:w="1701"/>
        <w:gridCol w:w="1872"/>
        <w:gridCol w:w="1919"/>
        <w:gridCol w:w="3012"/>
      </w:tblGrid>
      <w:tr w:rsidR="00A57145" w:rsidTr="00A57145">
        <w:tc>
          <w:tcPr>
            <w:tcW w:w="2093"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Основание для начала административной процедуры</w:t>
            </w: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Содержание административных действий</w:t>
            </w:r>
          </w:p>
        </w:tc>
        <w:tc>
          <w:tcPr>
            <w:tcW w:w="1664"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Должностное лицо, ответственное за выполнение административного действия</w:t>
            </w:r>
          </w:p>
        </w:tc>
        <w:tc>
          <w:tcPr>
            <w:tcW w:w="1872"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Место выполнения административного действия/ используемая информационная система</w:t>
            </w:r>
          </w:p>
        </w:tc>
        <w:tc>
          <w:tcPr>
            <w:tcW w:w="1919"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Критерии принятия решения</w:t>
            </w:r>
          </w:p>
        </w:tc>
        <w:tc>
          <w:tcPr>
            <w:tcW w:w="3013"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Результат административного действия, способ фиксации</w:t>
            </w:r>
          </w:p>
        </w:tc>
      </w:tr>
      <w:tr w:rsidR="00A57145" w:rsidTr="00A57145">
        <w:tc>
          <w:tcPr>
            <w:tcW w:w="2093"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1</w:t>
            </w: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2</w:t>
            </w:r>
          </w:p>
        </w:tc>
        <w:tc>
          <w:tcPr>
            <w:tcW w:w="1664"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3</w:t>
            </w:r>
          </w:p>
        </w:tc>
        <w:tc>
          <w:tcPr>
            <w:tcW w:w="1701"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4</w:t>
            </w:r>
          </w:p>
        </w:tc>
        <w:tc>
          <w:tcPr>
            <w:tcW w:w="1872"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5</w:t>
            </w:r>
          </w:p>
        </w:tc>
        <w:tc>
          <w:tcPr>
            <w:tcW w:w="1919"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6</w:t>
            </w:r>
          </w:p>
        </w:tc>
        <w:tc>
          <w:tcPr>
            <w:tcW w:w="3013" w:type="dxa"/>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7</w:t>
            </w:r>
          </w:p>
        </w:tc>
      </w:tr>
      <w:tr w:rsidR="00A57145" w:rsidTr="00A57145">
        <w:tc>
          <w:tcPr>
            <w:tcW w:w="15559" w:type="dxa"/>
            <w:gridSpan w:val="7"/>
            <w:tcBorders>
              <w:top w:val="single" w:sz="4" w:space="0" w:color="auto"/>
              <w:left w:val="single" w:sz="4" w:space="0" w:color="auto"/>
              <w:bottom w:val="single" w:sz="4" w:space="0" w:color="auto"/>
              <w:right w:val="single" w:sz="4" w:space="0" w:color="auto"/>
            </w:tcBorders>
            <w:hideMark/>
          </w:tcPr>
          <w:p w:rsidR="00A57145" w:rsidRDefault="00A57145">
            <w:pPr>
              <w:pStyle w:val="af7"/>
              <w:widowControl w:val="0"/>
              <w:numPr>
                <w:ilvl w:val="0"/>
                <w:numId w:val="18"/>
              </w:numPr>
              <w:autoSpaceDE w:val="0"/>
              <w:autoSpaceDN w:val="0"/>
              <w:adjustRightInd w:val="0"/>
              <w:spacing w:before="0" w:line="240" w:lineRule="auto"/>
              <w:jc w:val="center"/>
              <w:rPr>
                <w:sz w:val="20"/>
                <w:szCs w:val="20"/>
              </w:rPr>
            </w:pPr>
            <w:r>
              <w:rPr>
                <w:sz w:val="20"/>
                <w:szCs w:val="20"/>
              </w:rPr>
              <w:t>Прием запроса и документов и (или) информации,</w:t>
            </w:r>
          </w:p>
          <w:p w:rsidR="00A57145" w:rsidRDefault="00A57145">
            <w:pPr>
              <w:jc w:val="center"/>
              <w:rPr>
                <w:rFonts w:ascii="Times New Roman" w:hAnsi="Times New Roman" w:cs="Times New Roman"/>
                <w:sz w:val="20"/>
                <w:szCs w:val="20"/>
                <w:lang w:bidi="ar-SA"/>
              </w:rPr>
            </w:pPr>
            <w:proofErr w:type="gramStart"/>
            <w:r>
              <w:rPr>
                <w:rFonts w:ascii="Times New Roman" w:hAnsi="Times New Roman" w:cs="Times New Roman"/>
                <w:sz w:val="20"/>
                <w:szCs w:val="20"/>
                <w:lang w:bidi="ar-SA"/>
              </w:rPr>
              <w:t>необходимых</w:t>
            </w:r>
            <w:proofErr w:type="gramEnd"/>
            <w:r>
              <w:rPr>
                <w:rFonts w:ascii="Times New Roman" w:hAnsi="Times New Roman" w:cs="Times New Roman"/>
                <w:sz w:val="20"/>
                <w:szCs w:val="20"/>
                <w:lang w:bidi="ar-SA"/>
              </w:rPr>
              <w:t xml:space="preserve"> для предоставления муниципальной услуги</w:t>
            </w:r>
          </w:p>
        </w:tc>
      </w:tr>
      <w:tr w:rsidR="00A57145" w:rsidTr="00A57145">
        <w:tc>
          <w:tcPr>
            <w:tcW w:w="2093" w:type="dxa"/>
            <w:vMerge w:val="restart"/>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Поступление заявления и документов для предоставления муниципальной услуги в орган местного самоуправления </w:t>
            </w: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1664" w:type="dxa"/>
            <w:vMerge w:val="restart"/>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До 1 рабочих дня (в общий срок предоставления муниципальной услуги не включается)</w:t>
            </w:r>
          </w:p>
          <w:p w:rsidR="00A57145" w:rsidRDefault="00A57145">
            <w:pPr>
              <w:rPr>
                <w:rFonts w:ascii="Times New Roman" w:hAnsi="Times New Roman" w:cs="Times New Roman"/>
                <w:sz w:val="20"/>
                <w:szCs w:val="20"/>
                <w:lang w:bidi="ar-SA"/>
              </w:rPr>
            </w:pPr>
          </w:p>
        </w:tc>
        <w:tc>
          <w:tcPr>
            <w:tcW w:w="1701" w:type="dxa"/>
            <w:vMerge w:val="restart"/>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Уполномоченное должностное лицо органа, ответственное за предоставление муниципальной услуги/специалист МФЦ (при наличии  соглашения о взаимодействии)</w:t>
            </w:r>
          </w:p>
          <w:p w:rsidR="00A57145" w:rsidRDefault="00A57145">
            <w:pPr>
              <w:rPr>
                <w:rFonts w:ascii="Times New Roman" w:hAnsi="Times New Roman" w:cs="Times New Roman"/>
                <w:sz w:val="20"/>
                <w:szCs w:val="20"/>
                <w:lang w:bidi="ar-SA"/>
              </w:rPr>
            </w:pPr>
          </w:p>
        </w:tc>
        <w:tc>
          <w:tcPr>
            <w:tcW w:w="1872" w:type="dxa"/>
            <w:vMerge w:val="restart"/>
            <w:tcBorders>
              <w:top w:val="single" w:sz="4" w:space="0" w:color="auto"/>
              <w:left w:val="single" w:sz="4" w:space="0" w:color="auto"/>
              <w:bottom w:val="single" w:sz="4" w:space="0" w:color="auto"/>
              <w:right w:val="single" w:sz="4" w:space="0" w:color="auto"/>
            </w:tcBorders>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Уполномоченный орган/</w:t>
            </w:r>
          </w:p>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МФЦ (при наличии  соглашения о взаимодействии)/</w:t>
            </w:r>
          </w:p>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ЕПГУ</w:t>
            </w:r>
          </w:p>
          <w:p w:rsidR="00A57145" w:rsidRDefault="00A57145">
            <w:pPr>
              <w:rPr>
                <w:rFonts w:ascii="Times New Roman" w:hAnsi="Times New Roman" w:cs="Times New Roman"/>
                <w:sz w:val="20"/>
                <w:szCs w:val="20"/>
                <w:lang w:bidi="ar-SA"/>
              </w:rPr>
            </w:pPr>
          </w:p>
          <w:p w:rsidR="00A57145" w:rsidRDefault="00A57145">
            <w:pPr>
              <w:rPr>
                <w:rFonts w:ascii="Times New Roman" w:hAnsi="Times New Roman" w:cs="Times New Roman"/>
                <w:sz w:val="20"/>
                <w:szCs w:val="20"/>
                <w:lang w:bidi="ar-SA"/>
              </w:rPr>
            </w:pPr>
          </w:p>
        </w:tc>
        <w:tc>
          <w:tcPr>
            <w:tcW w:w="1919" w:type="dxa"/>
            <w:vMerge w:val="restart"/>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Отсутствие оснований для отказа в приеме документов, предусмотренных пунктом 29 Административного регламента</w:t>
            </w:r>
          </w:p>
        </w:tc>
        <w:tc>
          <w:tcPr>
            <w:tcW w:w="3013" w:type="dxa"/>
            <w:vMerge w:val="restart"/>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Регистрация заявления и документов; назначение должностного лица, ответственного за предоставление муниципальной услуги.</w:t>
            </w:r>
          </w:p>
          <w:p w:rsidR="00A57145" w:rsidRDefault="00A57145">
            <w:pPr>
              <w:rPr>
                <w:rFonts w:ascii="Times New Roman" w:hAnsi="Times New Roman" w:cs="Times New Roman"/>
                <w:sz w:val="20"/>
                <w:szCs w:val="20"/>
                <w:lang w:bidi="ar-SA"/>
              </w:rPr>
            </w:pPr>
          </w:p>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w:t>
            </w:r>
            <w:r>
              <w:rPr>
                <w:rFonts w:ascii="Times New Roman" w:hAnsi="Times New Roman" w:cs="Times New Roman"/>
                <w:sz w:val="20"/>
                <w:szCs w:val="20"/>
                <w:lang w:bidi="ar-SA"/>
              </w:rPr>
              <w:lastRenderedPageBreak/>
              <w:t>предпринимателей) либо места нахождения (для юридических лиц) присутствует.</w:t>
            </w:r>
          </w:p>
          <w:p w:rsidR="00A57145" w:rsidRDefault="00A57145">
            <w:pPr>
              <w:rPr>
                <w:rFonts w:ascii="Times New Roman" w:hAnsi="Times New Roman" w:cs="Times New Roman"/>
                <w:sz w:val="20"/>
                <w:szCs w:val="20"/>
                <w:lang w:bidi="ar-SA"/>
              </w:rPr>
            </w:pPr>
          </w:p>
        </w:tc>
      </w:tr>
      <w:tr w:rsidR="00A57145" w:rsidTr="00A57145">
        <w:tc>
          <w:tcPr>
            <w:tcW w:w="1555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r>
      <w:tr w:rsidR="00A57145" w:rsidTr="00A57145">
        <w:tc>
          <w:tcPr>
            <w:tcW w:w="1555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Регистрация заявления и </w:t>
            </w:r>
            <w:r>
              <w:rPr>
                <w:rFonts w:ascii="Times New Roman" w:hAnsi="Times New Roman" w:cs="Times New Roman"/>
                <w:sz w:val="20"/>
                <w:szCs w:val="20"/>
                <w:lang w:bidi="ar-SA"/>
              </w:rPr>
              <w:lastRenderedPageBreak/>
              <w:t>документов для предоставления муниципальной услуги</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r>
      <w:tr w:rsidR="00A57145" w:rsidTr="00A57145">
        <w:tc>
          <w:tcPr>
            <w:tcW w:w="1555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r>
      <w:tr w:rsidR="00A57145" w:rsidTr="00A57145">
        <w:tc>
          <w:tcPr>
            <w:tcW w:w="15559" w:type="dxa"/>
            <w:gridSpan w:val="7"/>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2. Принятие решения о предоставлении (об отказе в предоставлении) муниципальной услуги</w:t>
            </w:r>
          </w:p>
        </w:tc>
      </w:tr>
      <w:tr w:rsidR="00A57145" w:rsidTr="00A57145">
        <w:tc>
          <w:tcPr>
            <w:tcW w:w="2093" w:type="dxa"/>
            <w:vMerge w:val="restart"/>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Получение документов (сведений), необходимых для предоставления муниципальной услуги</w:t>
            </w:r>
          </w:p>
        </w:tc>
        <w:tc>
          <w:tcPr>
            <w:tcW w:w="3297" w:type="dxa"/>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Рассмотрение документов и сведений, указанных в Приложении № 6, 7, с учетом пункта 19.6.3 Административного регламента</w:t>
            </w:r>
          </w:p>
          <w:p w:rsidR="00A57145" w:rsidRDefault="00A57145">
            <w:pPr>
              <w:rPr>
                <w:rFonts w:ascii="Times New Roman" w:hAnsi="Times New Roman" w:cs="Times New Roman"/>
                <w:sz w:val="20"/>
                <w:szCs w:val="20"/>
                <w:lang w:bidi="ar-SA"/>
              </w:rPr>
            </w:pPr>
          </w:p>
        </w:tc>
        <w:tc>
          <w:tcPr>
            <w:tcW w:w="1664" w:type="dxa"/>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До 10 рабочих дней</w:t>
            </w:r>
          </w:p>
          <w:p w:rsidR="00A57145" w:rsidRDefault="00A57145">
            <w:pPr>
              <w:rPr>
                <w:rFonts w:ascii="Times New Roman" w:hAnsi="Times New Roman" w:cs="Times New Roman"/>
                <w:sz w:val="20"/>
                <w:szCs w:val="20"/>
                <w:lang w:bidi="ar-SA"/>
              </w:rPr>
            </w:pPr>
          </w:p>
        </w:tc>
        <w:tc>
          <w:tcPr>
            <w:tcW w:w="1701" w:type="dxa"/>
            <w:vMerge w:val="restart"/>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Уполномоченное должностное лицо органа, ответственное за предоставление муниципальной услуги</w:t>
            </w:r>
          </w:p>
          <w:p w:rsidR="00A57145" w:rsidRDefault="00A57145">
            <w:pPr>
              <w:rPr>
                <w:rFonts w:ascii="Times New Roman" w:hAnsi="Times New Roman" w:cs="Times New Roman"/>
                <w:sz w:val="20"/>
                <w:szCs w:val="20"/>
                <w:lang w:bidi="ar-SA"/>
              </w:rPr>
            </w:pPr>
          </w:p>
        </w:tc>
        <w:tc>
          <w:tcPr>
            <w:tcW w:w="1872" w:type="dxa"/>
            <w:vMerge w:val="restart"/>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Уполномоченный орган /ЕПГУ</w:t>
            </w:r>
          </w:p>
        </w:tc>
        <w:tc>
          <w:tcPr>
            <w:tcW w:w="1919"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w:t>
            </w:r>
          </w:p>
        </w:tc>
        <w:tc>
          <w:tcPr>
            <w:tcW w:w="3013" w:type="dxa"/>
            <w:vMerge w:val="restart"/>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Принятие решения о предоставлении муниципальной услуги</w:t>
            </w:r>
          </w:p>
        </w:tc>
      </w:tr>
      <w:tr w:rsidR="00A57145" w:rsidTr="00A57145">
        <w:trPr>
          <w:trHeight w:val="2310"/>
        </w:trPr>
        <w:tc>
          <w:tcPr>
            <w:tcW w:w="15559"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Принятие решения о предоставлении (об отказе в предоставлении) муниципальной услуги </w:t>
            </w:r>
          </w:p>
        </w:tc>
        <w:tc>
          <w:tcPr>
            <w:tcW w:w="1664"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До 1 часа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c>
          <w:tcPr>
            <w:tcW w:w="1919"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A57145" w:rsidRDefault="00A57145">
            <w:pPr>
              <w:widowControl/>
              <w:rPr>
                <w:rFonts w:ascii="Times New Roman" w:eastAsiaTheme="minorHAnsi" w:hAnsi="Times New Roman" w:cs="Times New Roman"/>
                <w:sz w:val="20"/>
                <w:szCs w:val="20"/>
                <w:lang w:eastAsia="en-US" w:bidi="ar-SA"/>
              </w:rPr>
            </w:pPr>
          </w:p>
        </w:tc>
      </w:tr>
      <w:tr w:rsidR="00A57145" w:rsidTr="00A57145">
        <w:tc>
          <w:tcPr>
            <w:tcW w:w="15559" w:type="dxa"/>
            <w:gridSpan w:val="7"/>
            <w:tcBorders>
              <w:top w:val="single" w:sz="4" w:space="0" w:color="auto"/>
              <w:left w:val="single" w:sz="4" w:space="0" w:color="auto"/>
              <w:bottom w:val="single" w:sz="4" w:space="0" w:color="auto"/>
              <w:right w:val="single" w:sz="4" w:space="0" w:color="auto"/>
            </w:tcBorders>
            <w:hideMark/>
          </w:tcPr>
          <w:p w:rsidR="00A57145" w:rsidRDefault="00A57145">
            <w:pPr>
              <w:jc w:val="center"/>
              <w:rPr>
                <w:rFonts w:ascii="Times New Roman" w:hAnsi="Times New Roman" w:cs="Times New Roman"/>
                <w:sz w:val="20"/>
                <w:szCs w:val="20"/>
                <w:lang w:bidi="ar-SA"/>
              </w:rPr>
            </w:pPr>
            <w:r>
              <w:rPr>
                <w:rFonts w:ascii="Times New Roman" w:hAnsi="Times New Roman" w:cs="Times New Roman"/>
                <w:sz w:val="20"/>
                <w:szCs w:val="20"/>
                <w:lang w:bidi="ar-SA"/>
              </w:rPr>
              <w:t xml:space="preserve">3. Предоставление результата муниципальной услуги </w:t>
            </w:r>
          </w:p>
        </w:tc>
      </w:tr>
      <w:tr w:rsidR="00A57145" w:rsidTr="00A57145">
        <w:tc>
          <w:tcPr>
            <w:tcW w:w="2093"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Принятие решения о предоставлении муниципальной услуги</w:t>
            </w:r>
          </w:p>
        </w:tc>
        <w:tc>
          <w:tcPr>
            <w:tcW w:w="3297"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Направление заявителю результата предоставления муниципальной услуги в личный кабинет на ЕПГУ/на бумажном носителе</w:t>
            </w:r>
          </w:p>
        </w:tc>
        <w:tc>
          <w:tcPr>
            <w:tcW w:w="1664"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После окончания процедуры принятия решения (в общий срок предоставления муниципальной услуги не включается)</w:t>
            </w:r>
          </w:p>
        </w:tc>
        <w:tc>
          <w:tcPr>
            <w:tcW w:w="1701" w:type="dxa"/>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Уполномоченное должностное лицо органа, ответственное за предоставление муниципальной услуги</w:t>
            </w:r>
          </w:p>
          <w:p w:rsidR="00A57145" w:rsidRDefault="00A57145">
            <w:pPr>
              <w:rPr>
                <w:rFonts w:ascii="Times New Roman" w:hAnsi="Times New Roman" w:cs="Times New Roman"/>
                <w:sz w:val="20"/>
                <w:szCs w:val="20"/>
                <w:lang w:bidi="ar-SA"/>
              </w:rPr>
            </w:pPr>
          </w:p>
        </w:tc>
        <w:tc>
          <w:tcPr>
            <w:tcW w:w="1872"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Уполномоченный орган /ЕПГУ</w:t>
            </w:r>
          </w:p>
        </w:tc>
        <w:tc>
          <w:tcPr>
            <w:tcW w:w="1919" w:type="dxa"/>
            <w:tcBorders>
              <w:top w:val="single" w:sz="4" w:space="0" w:color="auto"/>
              <w:left w:val="single" w:sz="4" w:space="0" w:color="auto"/>
              <w:bottom w:val="single" w:sz="4" w:space="0" w:color="auto"/>
              <w:right w:val="single" w:sz="4" w:space="0" w:color="auto"/>
            </w:tcBorders>
            <w:hideMark/>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w:t>
            </w:r>
          </w:p>
        </w:tc>
        <w:tc>
          <w:tcPr>
            <w:tcW w:w="3013" w:type="dxa"/>
            <w:tcBorders>
              <w:top w:val="single" w:sz="4" w:space="0" w:color="auto"/>
              <w:left w:val="single" w:sz="4" w:space="0" w:color="auto"/>
              <w:bottom w:val="single" w:sz="4" w:space="0" w:color="auto"/>
              <w:right w:val="single" w:sz="4" w:space="0" w:color="auto"/>
            </w:tcBorders>
          </w:tcPr>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Предоставление сведений о результате муниципальной услуги в личный кабинет на ЕПГУ/в бумажном виде</w:t>
            </w:r>
          </w:p>
          <w:p w:rsidR="00A57145" w:rsidRDefault="00A57145">
            <w:pPr>
              <w:rPr>
                <w:rFonts w:ascii="Times New Roman" w:hAnsi="Times New Roman" w:cs="Times New Roman"/>
                <w:sz w:val="20"/>
                <w:szCs w:val="20"/>
                <w:lang w:bidi="ar-SA"/>
              </w:rPr>
            </w:pPr>
          </w:p>
          <w:p w:rsidR="00A57145" w:rsidRDefault="00A57145">
            <w:pPr>
              <w:rPr>
                <w:rFonts w:ascii="Times New Roman" w:hAnsi="Times New Roman" w:cs="Times New Roman"/>
                <w:sz w:val="20"/>
                <w:szCs w:val="20"/>
                <w:lang w:bidi="ar-SA"/>
              </w:rPr>
            </w:pPr>
            <w:r>
              <w:rPr>
                <w:rFonts w:ascii="Times New Roman" w:hAnsi="Times New Roman" w:cs="Times New Roman"/>
                <w:sz w:val="20"/>
                <w:szCs w:val="20"/>
                <w:lang w:bidi="ar-SA"/>
              </w:rPr>
              <w:t xml:space="preserve">Предусмотрена возможность предоставления органом местного самоуправления или МФЦ  (при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w:t>
            </w:r>
            <w:r>
              <w:rPr>
                <w:rFonts w:ascii="Times New Roman" w:hAnsi="Times New Roman" w:cs="Times New Roman"/>
                <w:sz w:val="20"/>
                <w:szCs w:val="20"/>
                <w:lang w:bidi="ar-SA"/>
              </w:rPr>
              <w:lastRenderedPageBreak/>
              <w:t>лиц, включая индивидуальных предпринимателей) либо места нахождения (для юридических лиц)</w:t>
            </w:r>
          </w:p>
        </w:tc>
      </w:tr>
    </w:tbl>
    <w:p w:rsidR="00A57145" w:rsidRDefault="00A57145" w:rsidP="00A57145">
      <w:pPr>
        <w:widowControl/>
        <w:sectPr w:rsidR="00A57145">
          <w:pgSz w:w="16840" w:h="11900" w:orient="landscape"/>
          <w:pgMar w:top="1015" w:right="550" w:bottom="1230" w:left="1128" w:header="584" w:footer="6" w:gutter="0"/>
          <w:cols w:space="720"/>
        </w:sectPr>
      </w:pPr>
    </w:p>
    <w:p w:rsidR="00A57145" w:rsidRDefault="00A57145" w:rsidP="00A57145">
      <w:pPr>
        <w:pStyle w:val="af4"/>
        <w:ind w:firstLine="709"/>
        <w:jc w:val="center"/>
        <w:rPr>
          <w:rFonts w:ascii="Times New Roman" w:hAnsi="Times New Roman"/>
          <w:b/>
          <w:bCs/>
          <w:sz w:val="28"/>
          <w:szCs w:val="28"/>
        </w:rPr>
      </w:pPr>
      <w:r>
        <w:rPr>
          <w:rFonts w:ascii="Times New Roman" w:hAnsi="Times New Roman"/>
          <w:b/>
          <w:bCs/>
          <w:sz w:val="28"/>
          <w:szCs w:val="28"/>
        </w:rPr>
        <w:lastRenderedPageBreak/>
        <w:t xml:space="preserve">Перечень общих признаков заявителей, </w:t>
      </w:r>
      <w:r>
        <w:rPr>
          <w:rFonts w:ascii="Times New Roman" w:hAnsi="Times New Roman"/>
          <w:b/>
          <w:bCs/>
          <w:sz w:val="28"/>
          <w:szCs w:val="28"/>
        </w:rPr>
        <w:br/>
        <w:t>а также комбинации значений признаков, каждая из которых соответствует одному варианту предоставления услуги</w:t>
      </w:r>
    </w:p>
    <w:p w:rsidR="00A57145" w:rsidRDefault="00A57145" w:rsidP="00A57145">
      <w:pPr>
        <w:pStyle w:val="af4"/>
        <w:ind w:firstLine="709"/>
        <w:jc w:val="center"/>
        <w:rPr>
          <w:rFonts w:ascii="Times New Roman" w:hAnsi="Times New Roman"/>
          <w:b/>
          <w:bCs/>
          <w:sz w:val="28"/>
          <w:szCs w:val="28"/>
        </w:rPr>
      </w:pPr>
    </w:p>
    <w:p w:rsidR="00A57145" w:rsidRDefault="00A57145" w:rsidP="00A57145">
      <w:pPr>
        <w:pStyle w:val="af4"/>
        <w:ind w:firstLine="709"/>
        <w:jc w:val="center"/>
        <w:rPr>
          <w:rFonts w:ascii="Times New Roman" w:hAnsi="Times New Roman"/>
          <w:b/>
          <w:sz w:val="24"/>
          <w:szCs w:val="24"/>
        </w:rPr>
      </w:pPr>
      <w:r>
        <w:rPr>
          <w:rFonts w:ascii="Times New Roman" w:hAnsi="Times New Roman"/>
          <w:b/>
          <w:sz w:val="24"/>
          <w:szCs w:val="24"/>
        </w:rPr>
        <w:t>Таблица 1. Комбинации значений признаков, каждая из которых соответствует одному варианту предоставления муниципальной услуги</w:t>
      </w:r>
    </w:p>
    <w:tbl>
      <w:tblPr>
        <w:tblStyle w:val="36"/>
        <w:tblW w:w="9075" w:type="dxa"/>
        <w:tblInd w:w="-5" w:type="dxa"/>
        <w:tblLayout w:type="fixed"/>
        <w:tblLook w:val="04A0" w:firstRow="1" w:lastRow="0" w:firstColumn="1" w:lastColumn="0" w:noHBand="0" w:noVBand="1"/>
      </w:tblPr>
      <w:tblGrid>
        <w:gridCol w:w="1418"/>
        <w:gridCol w:w="7657"/>
      </w:tblGrid>
      <w:tr w:rsidR="00A57145" w:rsidTr="00A57145">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A57145" w:rsidRDefault="00A57145">
            <w:pPr>
              <w:pStyle w:val="af4"/>
              <w:rPr>
                <w:rFonts w:ascii="Times New Roman" w:hAnsi="Times New Roman"/>
                <w:bCs/>
                <w:sz w:val="24"/>
                <w:szCs w:val="24"/>
                <w:lang w:eastAsia="ru-RU"/>
              </w:rPr>
            </w:pPr>
            <w:bookmarkStart w:id="55" w:name="_Hlk131768657"/>
            <w:r>
              <w:rPr>
                <w:rFonts w:ascii="Times New Roman" w:hAnsi="Times New Roman"/>
                <w:bCs/>
                <w:sz w:val="24"/>
                <w:szCs w:val="24"/>
                <w:lang w:eastAsia="ru-RU"/>
              </w:rPr>
              <w:t>№ варианта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A57145" w:rsidRDefault="00A57145">
            <w:pPr>
              <w:pStyle w:val="af4"/>
              <w:ind w:firstLine="709"/>
              <w:jc w:val="center"/>
              <w:rPr>
                <w:rFonts w:ascii="Times New Roman" w:hAnsi="Times New Roman"/>
                <w:bCs/>
                <w:sz w:val="24"/>
                <w:szCs w:val="24"/>
                <w:lang w:eastAsia="ru-RU"/>
              </w:rPr>
            </w:pPr>
            <w:r>
              <w:rPr>
                <w:rFonts w:ascii="Times New Roman" w:hAnsi="Times New Roman"/>
                <w:bCs/>
                <w:sz w:val="24"/>
                <w:szCs w:val="24"/>
                <w:lang w:eastAsia="ru-RU"/>
              </w:rPr>
              <w:t>Комбинация значений признаков</w:t>
            </w:r>
          </w:p>
        </w:tc>
      </w:tr>
      <w:tr w:rsidR="00A57145" w:rsidTr="00A57145">
        <w:trPr>
          <w:trHeight w:val="426"/>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rsidR="00A57145" w:rsidRDefault="00A57145">
            <w:pPr>
              <w:pStyle w:val="af4"/>
              <w:ind w:firstLine="709"/>
              <w:jc w:val="both"/>
              <w:rPr>
                <w:rFonts w:ascii="Times New Roman" w:hAnsi="Times New Roman"/>
                <w:i/>
                <w:sz w:val="24"/>
                <w:szCs w:val="24"/>
                <w:lang w:bidi="ar-SA"/>
              </w:rPr>
            </w:pPr>
            <w:r>
              <w:rPr>
                <w:rFonts w:ascii="Times New Roman" w:hAnsi="Times New Roman"/>
                <w:i/>
                <w:sz w:val="24"/>
                <w:szCs w:val="24"/>
              </w:rPr>
              <w:t>Результат муниципальной услуги:</w:t>
            </w:r>
          </w:p>
          <w:p w:rsidR="00A57145" w:rsidRDefault="00A57145">
            <w:pPr>
              <w:pStyle w:val="af4"/>
              <w:ind w:firstLine="709"/>
              <w:jc w:val="both"/>
              <w:rPr>
                <w:rFonts w:ascii="Times New Roman" w:hAnsi="Times New Roman"/>
                <w:i/>
                <w:sz w:val="24"/>
                <w:szCs w:val="24"/>
              </w:rPr>
            </w:pPr>
            <w:r>
              <w:rPr>
                <w:rFonts w:ascii="Times New Roman" w:hAnsi="Times New Roman"/>
                <w:i/>
                <w:sz w:val="24"/>
                <w:szCs w:val="24"/>
              </w:rPr>
              <w:t xml:space="preserve">1. Получение разрешения на производство земляных работ на территории МО; </w:t>
            </w:r>
          </w:p>
          <w:p w:rsidR="00A57145" w:rsidRDefault="00A57145">
            <w:pPr>
              <w:pStyle w:val="af4"/>
              <w:ind w:firstLine="709"/>
              <w:jc w:val="both"/>
              <w:rPr>
                <w:rFonts w:ascii="Times New Roman" w:hAnsi="Times New Roman"/>
                <w:i/>
                <w:sz w:val="24"/>
                <w:szCs w:val="24"/>
              </w:rPr>
            </w:pPr>
            <w:r>
              <w:rPr>
                <w:rFonts w:ascii="Times New Roman" w:hAnsi="Times New Roman"/>
                <w:i/>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rsidR="00A57145" w:rsidRDefault="00A57145">
            <w:pPr>
              <w:pStyle w:val="af4"/>
              <w:ind w:firstLine="709"/>
              <w:jc w:val="both"/>
              <w:rPr>
                <w:rFonts w:ascii="Times New Roman" w:hAnsi="Times New Roman"/>
                <w:i/>
                <w:sz w:val="24"/>
                <w:szCs w:val="24"/>
              </w:rPr>
            </w:pPr>
            <w:r>
              <w:rPr>
                <w:rFonts w:ascii="Times New Roman" w:hAnsi="Times New Roman"/>
                <w:i/>
                <w:sz w:val="24"/>
                <w:szCs w:val="24"/>
              </w:rPr>
              <w:t xml:space="preserve">3.Продление разрешения на право производства земляных работ на территории МО; </w:t>
            </w:r>
          </w:p>
          <w:p w:rsidR="00A57145" w:rsidRDefault="00A57145">
            <w:pPr>
              <w:pStyle w:val="af4"/>
              <w:ind w:firstLine="709"/>
              <w:jc w:val="both"/>
              <w:rPr>
                <w:rFonts w:ascii="Times New Roman" w:hAnsi="Times New Roman"/>
                <w:i/>
                <w:iCs/>
                <w:sz w:val="24"/>
                <w:szCs w:val="24"/>
                <w:lang w:eastAsia="ru-RU"/>
              </w:rPr>
            </w:pPr>
            <w:r>
              <w:rPr>
                <w:rFonts w:ascii="Times New Roman" w:hAnsi="Times New Roman"/>
                <w:i/>
                <w:sz w:val="24"/>
                <w:szCs w:val="24"/>
              </w:rPr>
              <w:t>4.Закрытие разрешения на право производства земляных работ на территории</w:t>
            </w:r>
          </w:p>
        </w:tc>
      </w:tr>
      <w:tr w:rsidR="00A57145" w:rsidTr="00A57145">
        <w:trPr>
          <w:trHeight w:val="435"/>
        </w:trPr>
        <w:tc>
          <w:tcPr>
            <w:tcW w:w="1418" w:type="dxa"/>
            <w:tcBorders>
              <w:top w:val="single" w:sz="4" w:space="0" w:color="auto"/>
              <w:left w:val="single" w:sz="4" w:space="0" w:color="auto"/>
              <w:bottom w:val="single" w:sz="4" w:space="0" w:color="auto"/>
              <w:right w:val="single" w:sz="4" w:space="0" w:color="auto"/>
            </w:tcBorders>
            <w:vAlign w:val="center"/>
            <w:hideMark/>
          </w:tcPr>
          <w:p w:rsidR="00A57145" w:rsidRDefault="00A57145">
            <w:pPr>
              <w:pStyle w:val="af4"/>
              <w:ind w:firstLine="709"/>
              <w:jc w:val="both"/>
              <w:rPr>
                <w:rFonts w:ascii="Times New Roman" w:hAnsi="Times New Roman"/>
                <w:sz w:val="24"/>
                <w:szCs w:val="24"/>
                <w:lang w:eastAsia="ru-RU"/>
              </w:rPr>
            </w:pPr>
            <w:r>
              <w:rPr>
                <w:rFonts w:ascii="Times New Roman" w:hAnsi="Times New Roman"/>
                <w:sz w:val="24"/>
                <w:szCs w:val="24"/>
                <w:lang w:eastAsia="ru-RU"/>
              </w:rPr>
              <w:t>1.</w:t>
            </w:r>
          </w:p>
        </w:tc>
        <w:tc>
          <w:tcPr>
            <w:tcW w:w="7654" w:type="dxa"/>
            <w:tcBorders>
              <w:top w:val="single" w:sz="4" w:space="0" w:color="auto"/>
              <w:left w:val="single" w:sz="4" w:space="0" w:color="auto"/>
              <w:bottom w:val="single" w:sz="4" w:space="0" w:color="auto"/>
              <w:right w:val="single" w:sz="4" w:space="0" w:color="auto"/>
            </w:tcBorders>
            <w:hideMark/>
          </w:tcPr>
          <w:p w:rsidR="00A57145" w:rsidRDefault="00A57145">
            <w:pPr>
              <w:pStyle w:val="af4"/>
              <w:jc w:val="both"/>
              <w:rPr>
                <w:rFonts w:ascii="Times New Roman" w:hAnsi="Times New Roman"/>
                <w:sz w:val="24"/>
                <w:szCs w:val="24"/>
                <w:lang w:eastAsia="ru-RU"/>
              </w:rPr>
            </w:pPr>
            <w:r>
              <w:rPr>
                <w:rFonts w:ascii="Times New Roman" w:hAnsi="Times New Roman"/>
                <w:sz w:val="24"/>
                <w:szCs w:val="24"/>
                <w:lang w:eastAsia="ru-RU"/>
              </w:rPr>
              <w:t>физические лица (в том числе индивидуальные предприниматели)</w:t>
            </w:r>
          </w:p>
        </w:tc>
      </w:tr>
      <w:tr w:rsidR="00A57145" w:rsidTr="00A57145">
        <w:trPr>
          <w:trHeight w:val="435"/>
        </w:trPr>
        <w:tc>
          <w:tcPr>
            <w:tcW w:w="1418" w:type="dxa"/>
            <w:tcBorders>
              <w:top w:val="single" w:sz="4" w:space="0" w:color="auto"/>
              <w:left w:val="single" w:sz="4" w:space="0" w:color="auto"/>
              <w:bottom w:val="single" w:sz="4" w:space="0" w:color="auto"/>
              <w:right w:val="single" w:sz="4" w:space="0" w:color="auto"/>
            </w:tcBorders>
            <w:vAlign w:val="center"/>
            <w:hideMark/>
          </w:tcPr>
          <w:p w:rsidR="00A57145" w:rsidRDefault="00A57145">
            <w:pPr>
              <w:pStyle w:val="af4"/>
              <w:ind w:firstLine="709"/>
              <w:jc w:val="both"/>
              <w:rPr>
                <w:rFonts w:ascii="Times New Roman" w:hAnsi="Times New Roman"/>
                <w:sz w:val="24"/>
                <w:szCs w:val="24"/>
                <w:lang w:eastAsia="ru-RU"/>
              </w:rPr>
            </w:pPr>
            <w:r>
              <w:rPr>
                <w:rFonts w:ascii="Times New Roman" w:hAnsi="Times New Roman"/>
                <w:sz w:val="24"/>
                <w:szCs w:val="24"/>
                <w:lang w:eastAsia="ru-RU"/>
              </w:rPr>
              <w:t xml:space="preserve">2. </w:t>
            </w:r>
          </w:p>
        </w:tc>
        <w:tc>
          <w:tcPr>
            <w:tcW w:w="7654" w:type="dxa"/>
            <w:tcBorders>
              <w:top w:val="single" w:sz="4" w:space="0" w:color="auto"/>
              <w:left w:val="single" w:sz="4" w:space="0" w:color="auto"/>
              <w:bottom w:val="single" w:sz="4" w:space="0" w:color="auto"/>
              <w:right w:val="single" w:sz="4" w:space="0" w:color="auto"/>
            </w:tcBorders>
            <w:hideMark/>
          </w:tcPr>
          <w:p w:rsidR="00A57145" w:rsidRDefault="00A57145">
            <w:pPr>
              <w:pStyle w:val="af4"/>
              <w:jc w:val="both"/>
              <w:rPr>
                <w:rFonts w:ascii="Times New Roman" w:hAnsi="Times New Roman"/>
                <w:sz w:val="24"/>
                <w:szCs w:val="24"/>
                <w:highlight w:val="yellow"/>
              </w:rPr>
            </w:pPr>
            <w:r>
              <w:rPr>
                <w:rFonts w:ascii="Times New Roman" w:hAnsi="Times New Roman"/>
                <w:sz w:val="24"/>
                <w:szCs w:val="24"/>
              </w:rPr>
              <w:t>юридические лица</w:t>
            </w:r>
          </w:p>
        </w:tc>
      </w:tr>
      <w:bookmarkEnd w:id="55"/>
    </w:tbl>
    <w:p w:rsidR="00A57145" w:rsidRDefault="00A57145" w:rsidP="00A57145">
      <w:pPr>
        <w:pStyle w:val="af4"/>
        <w:ind w:firstLine="709"/>
        <w:jc w:val="both"/>
        <w:rPr>
          <w:rFonts w:ascii="Times New Roman" w:hAnsi="Times New Roman"/>
          <w:sz w:val="24"/>
          <w:szCs w:val="24"/>
        </w:rPr>
      </w:pPr>
    </w:p>
    <w:p w:rsidR="00A57145" w:rsidRDefault="00A57145" w:rsidP="00A57145">
      <w:pPr>
        <w:pStyle w:val="af4"/>
        <w:ind w:firstLine="709"/>
        <w:jc w:val="center"/>
        <w:rPr>
          <w:rFonts w:ascii="Times New Roman" w:hAnsi="Times New Roman"/>
          <w:b/>
          <w:bCs/>
          <w:sz w:val="24"/>
          <w:szCs w:val="24"/>
        </w:rPr>
      </w:pPr>
      <w:r>
        <w:rPr>
          <w:rFonts w:ascii="Times New Roman" w:hAnsi="Times New Roman"/>
          <w:b/>
          <w:bCs/>
          <w:sz w:val="24"/>
          <w:szCs w:val="24"/>
        </w:rPr>
        <w:t>Таблица 2. Перечень общих признаков заявителей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2935"/>
        <w:gridCol w:w="4788"/>
      </w:tblGrid>
      <w:tr w:rsidR="00A57145" w:rsidTr="00A57145">
        <w:trPr>
          <w:trHeight w:val="815"/>
        </w:trPr>
        <w:tc>
          <w:tcPr>
            <w:tcW w:w="1349" w:type="dxa"/>
            <w:tcBorders>
              <w:top w:val="single" w:sz="4" w:space="0" w:color="auto"/>
              <w:left w:val="single" w:sz="4" w:space="0" w:color="auto"/>
              <w:bottom w:val="single" w:sz="4" w:space="0" w:color="auto"/>
              <w:right w:val="single" w:sz="4" w:space="0" w:color="auto"/>
            </w:tcBorders>
            <w:vAlign w:val="center"/>
            <w:hideMark/>
          </w:tcPr>
          <w:p w:rsidR="00A57145" w:rsidRDefault="00A57145">
            <w:pPr>
              <w:pStyle w:val="af4"/>
              <w:ind w:firstLine="709"/>
              <w:jc w:val="both"/>
              <w:rPr>
                <w:rFonts w:ascii="Times New Roman" w:hAnsi="Times New Roman"/>
                <w:b/>
                <w:bCs/>
                <w:sz w:val="24"/>
                <w:szCs w:val="24"/>
                <w:lang w:bidi="ru-RU"/>
              </w:rPr>
            </w:pPr>
            <w:bookmarkStart w:id="56" w:name="_Hlk131768682"/>
            <w:bookmarkStart w:id="57" w:name="_Hlk131768704"/>
            <w:r>
              <w:rPr>
                <w:rFonts w:ascii="Times New Roman" w:hAnsi="Times New Roman"/>
                <w:b/>
                <w:bCs/>
                <w:sz w:val="24"/>
                <w:szCs w:val="24"/>
                <w:lang w:bidi="ru-RU"/>
              </w:rPr>
              <w:t xml:space="preserve">№ </w:t>
            </w:r>
            <w:proofErr w:type="gramStart"/>
            <w:r>
              <w:rPr>
                <w:rFonts w:ascii="Times New Roman" w:hAnsi="Times New Roman"/>
                <w:b/>
                <w:bCs/>
                <w:sz w:val="24"/>
                <w:szCs w:val="24"/>
                <w:lang w:bidi="ru-RU"/>
              </w:rPr>
              <w:t>п</w:t>
            </w:r>
            <w:proofErr w:type="gramEnd"/>
            <w:r>
              <w:rPr>
                <w:rFonts w:ascii="Times New Roman" w:hAnsi="Times New Roman"/>
                <w:b/>
                <w:bCs/>
                <w:sz w:val="24"/>
                <w:szCs w:val="24"/>
                <w:lang w:bidi="ru-RU"/>
              </w:rPr>
              <w:t>/п</w:t>
            </w:r>
          </w:p>
        </w:tc>
        <w:tc>
          <w:tcPr>
            <w:tcW w:w="2935" w:type="dxa"/>
            <w:tcBorders>
              <w:top w:val="single" w:sz="4" w:space="0" w:color="auto"/>
              <w:left w:val="single" w:sz="4" w:space="0" w:color="auto"/>
              <w:bottom w:val="single" w:sz="4" w:space="0" w:color="auto"/>
              <w:right w:val="single" w:sz="4" w:space="0" w:color="auto"/>
            </w:tcBorders>
            <w:vAlign w:val="center"/>
            <w:hideMark/>
          </w:tcPr>
          <w:p w:rsidR="00A57145" w:rsidRDefault="00A57145">
            <w:pPr>
              <w:pStyle w:val="af4"/>
              <w:ind w:firstLine="709"/>
              <w:jc w:val="both"/>
              <w:rPr>
                <w:rFonts w:ascii="Times New Roman" w:hAnsi="Times New Roman"/>
                <w:b/>
                <w:bCs/>
                <w:sz w:val="24"/>
                <w:szCs w:val="24"/>
                <w:lang w:bidi="ru-RU"/>
              </w:rPr>
            </w:pPr>
            <w:r>
              <w:rPr>
                <w:rFonts w:ascii="Times New Roman" w:hAnsi="Times New Roman"/>
                <w:b/>
                <w:bCs/>
                <w:sz w:val="24"/>
                <w:szCs w:val="24"/>
                <w:lang w:bidi="ru-RU"/>
              </w:rPr>
              <w:t>Признак заявителя</w:t>
            </w:r>
          </w:p>
        </w:tc>
        <w:tc>
          <w:tcPr>
            <w:tcW w:w="4788" w:type="dxa"/>
            <w:tcBorders>
              <w:top w:val="single" w:sz="4" w:space="0" w:color="auto"/>
              <w:left w:val="single" w:sz="4" w:space="0" w:color="auto"/>
              <w:bottom w:val="single" w:sz="4" w:space="0" w:color="auto"/>
              <w:right w:val="single" w:sz="4" w:space="0" w:color="auto"/>
            </w:tcBorders>
            <w:vAlign w:val="center"/>
            <w:hideMark/>
          </w:tcPr>
          <w:p w:rsidR="00A57145" w:rsidRDefault="00A57145">
            <w:pPr>
              <w:pStyle w:val="af4"/>
              <w:ind w:firstLine="709"/>
              <w:jc w:val="both"/>
              <w:rPr>
                <w:rFonts w:ascii="Times New Roman" w:hAnsi="Times New Roman"/>
                <w:b/>
                <w:bCs/>
                <w:sz w:val="24"/>
                <w:szCs w:val="24"/>
                <w:lang w:bidi="ru-RU"/>
              </w:rPr>
            </w:pPr>
            <w:r>
              <w:rPr>
                <w:rFonts w:ascii="Times New Roman" w:hAnsi="Times New Roman"/>
                <w:b/>
                <w:bCs/>
                <w:sz w:val="24"/>
                <w:szCs w:val="24"/>
                <w:lang w:bidi="ru-RU"/>
              </w:rPr>
              <w:t>Значения признака заявителя</w:t>
            </w:r>
          </w:p>
        </w:tc>
      </w:tr>
      <w:bookmarkEnd w:id="56"/>
      <w:tr w:rsidR="00A57145" w:rsidTr="00A57145">
        <w:trPr>
          <w:trHeight w:val="339"/>
        </w:trPr>
        <w:tc>
          <w:tcPr>
            <w:tcW w:w="9072" w:type="dxa"/>
            <w:gridSpan w:val="3"/>
            <w:tcBorders>
              <w:top w:val="single" w:sz="4" w:space="0" w:color="auto"/>
              <w:left w:val="single" w:sz="4" w:space="0" w:color="auto"/>
              <w:bottom w:val="single" w:sz="4" w:space="0" w:color="auto"/>
              <w:right w:val="single" w:sz="4" w:space="0" w:color="auto"/>
            </w:tcBorders>
            <w:vAlign w:val="center"/>
            <w:hideMark/>
          </w:tcPr>
          <w:p w:rsidR="00A57145" w:rsidRDefault="00A57145">
            <w:pPr>
              <w:pStyle w:val="af4"/>
              <w:ind w:firstLine="709"/>
              <w:jc w:val="both"/>
              <w:rPr>
                <w:rFonts w:ascii="Times New Roman" w:hAnsi="Times New Roman"/>
                <w:i/>
                <w:sz w:val="24"/>
                <w:szCs w:val="24"/>
                <w:lang w:bidi="ru-RU"/>
              </w:rPr>
            </w:pPr>
            <w:r>
              <w:rPr>
                <w:rFonts w:ascii="Times New Roman" w:hAnsi="Times New Roman"/>
                <w:i/>
                <w:sz w:val="24"/>
                <w:szCs w:val="24"/>
                <w:lang w:bidi="ru-RU"/>
              </w:rPr>
              <w:t>Результат муниципальной услуги:</w:t>
            </w:r>
          </w:p>
          <w:p w:rsidR="00A57145" w:rsidRDefault="00A57145">
            <w:pPr>
              <w:pStyle w:val="af4"/>
              <w:ind w:firstLine="709"/>
              <w:jc w:val="both"/>
              <w:rPr>
                <w:rFonts w:ascii="Times New Roman" w:hAnsi="Times New Roman"/>
                <w:i/>
                <w:sz w:val="24"/>
                <w:szCs w:val="24"/>
                <w:lang w:bidi="ru-RU"/>
              </w:rPr>
            </w:pPr>
            <w:r>
              <w:rPr>
                <w:rFonts w:ascii="Times New Roman" w:hAnsi="Times New Roman"/>
                <w:i/>
                <w:sz w:val="24"/>
                <w:szCs w:val="24"/>
                <w:lang w:bidi="ru-RU"/>
              </w:rPr>
              <w:t xml:space="preserve">1. Получение разрешения на производство земляных работ на территории МО; </w:t>
            </w:r>
          </w:p>
          <w:p w:rsidR="00A57145" w:rsidRDefault="00A57145">
            <w:pPr>
              <w:pStyle w:val="af4"/>
              <w:ind w:firstLine="709"/>
              <w:jc w:val="both"/>
              <w:rPr>
                <w:rFonts w:ascii="Times New Roman" w:hAnsi="Times New Roman"/>
                <w:i/>
                <w:sz w:val="24"/>
                <w:szCs w:val="24"/>
                <w:lang w:bidi="ru-RU"/>
              </w:rPr>
            </w:pPr>
            <w:r>
              <w:rPr>
                <w:rFonts w:ascii="Times New Roman" w:hAnsi="Times New Roman"/>
                <w:i/>
                <w:sz w:val="24"/>
                <w:szCs w:val="24"/>
                <w:lang w:bidi="ru-RU"/>
              </w:rPr>
              <w:t xml:space="preserve">2. Получение разрешения на производство земляных работ в связи с аварийно-восстановительными работами на территории МО;  </w:t>
            </w:r>
          </w:p>
          <w:p w:rsidR="00A57145" w:rsidRDefault="00A57145">
            <w:pPr>
              <w:pStyle w:val="af4"/>
              <w:ind w:firstLine="709"/>
              <w:jc w:val="both"/>
              <w:rPr>
                <w:rFonts w:ascii="Times New Roman" w:hAnsi="Times New Roman"/>
                <w:i/>
                <w:sz w:val="24"/>
                <w:szCs w:val="24"/>
                <w:lang w:bidi="ru-RU"/>
              </w:rPr>
            </w:pPr>
            <w:r>
              <w:rPr>
                <w:rFonts w:ascii="Times New Roman" w:hAnsi="Times New Roman"/>
                <w:i/>
                <w:sz w:val="24"/>
                <w:szCs w:val="24"/>
                <w:lang w:bidi="ru-RU"/>
              </w:rPr>
              <w:t xml:space="preserve">3. Продление разрешения на право производства земляных работ на территории МО; </w:t>
            </w:r>
          </w:p>
          <w:p w:rsidR="00A57145" w:rsidRDefault="00A57145">
            <w:pPr>
              <w:pStyle w:val="af4"/>
              <w:ind w:firstLine="709"/>
              <w:jc w:val="both"/>
              <w:rPr>
                <w:rFonts w:ascii="Times New Roman" w:hAnsi="Times New Roman"/>
                <w:sz w:val="24"/>
                <w:szCs w:val="24"/>
                <w:lang w:bidi="ru-RU"/>
              </w:rPr>
            </w:pPr>
            <w:r>
              <w:rPr>
                <w:rFonts w:ascii="Times New Roman" w:hAnsi="Times New Roman"/>
                <w:i/>
                <w:sz w:val="24"/>
                <w:szCs w:val="24"/>
                <w:lang w:bidi="ru-RU"/>
              </w:rPr>
              <w:t>4.Закрытие разрешения на право производства земляных работ на территории</w:t>
            </w:r>
          </w:p>
        </w:tc>
      </w:tr>
      <w:tr w:rsidR="00A57145" w:rsidTr="00A57145">
        <w:trPr>
          <w:trHeight w:val="841"/>
        </w:trPr>
        <w:tc>
          <w:tcPr>
            <w:tcW w:w="1349" w:type="dxa"/>
            <w:tcBorders>
              <w:top w:val="single" w:sz="4" w:space="0" w:color="auto"/>
              <w:left w:val="single" w:sz="4" w:space="0" w:color="auto"/>
              <w:bottom w:val="single" w:sz="4" w:space="0" w:color="auto"/>
              <w:right w:val="single" w:sz="4" w:space="0" w:color="auto"/>
            </w:tcBorders>
            <w:vAlign w:val="center"/>
            <w:hideMark/>
          </w:tcPr>
          <w:p w:rsidR="00A57145" w:rsidRDefault="00A57145">
            <w:pPr>
              <w:pStyle w:val="af4"/>
              <w:ind w:firstLine="709"/>
              <w:jc w:val="both"/>
              <w:rPr>
                <w:rFonts w:ascii="Times New Roman" w:hAnsi="Times New Roman"/>
                <w:sz w:val="24"/>
                <w:szCs w:val="24"/>
                <w:lang w:bidi="ru-RU"/>
              </w:rPr>
            </w:pPr>
            <w:r>
              <w:rPr>
                <w:rFonts w:ascii="Times New Roman" w:hAnsi="Times New Roman"/>
                <w:sz w:val="24"/>
                <w:szCs w:val="24"/>
                <w:lang w:bidi="ru-RU"/>
              </w:rPr>
              <w:t>1.</w:t>
            </w:r>
          </w:p>
        </w:tc>
        <w:tc>
          <w:tcPr>
            <w:tcW w:w="2935" w:type="dxa"/>
            <w:tcBorders>
              <w:top w:val="single" w:sz="4" w:space="0" w:color="auto"/>
              <w:left w:val="single" w:sz="4" w:space="0" w:color="auto"/>
              <w:bottom w:val="single" w:sz="4" w:space="0" w:color="auto"/>
              <w:right w:val="single" w:sz="4" w:space="0" w:color="auto"/>
            </w:tcBorders>
            <w:vAlign w:val="center"/>
            <w:hideMark/>
          </w:tcPr>
          <w:p w:rsidR="00A57145" w:rsidRDefault="00A57145">
            <w:pPr>
              <w:pStyle w:val="af4"/>
              <w:jc w:val="both"/>
              <w:rPr>
                <w:rFonts w:ascii="Times New Roman" w:hAnsi="Times New Roman"/>
                <w:b/>
                <w:bCs/>
                <w:sz w:val="24"/>
                <w:szCs w:val="24"/>
                <w:lang w:bidi="ru-RU"/>
              </w:rPr>
            </w:pPr>
            <w:r>
              <w:rPr>
                <w:rFonts w:ascii="Times New Roman" w:hAnsi="Times New Roman"/>
                <w:noProof/>
                <w:sz w:val="24"/>
                <w:szCs w:val="24"/>
                <w:lang w:val="en-US" w:bidi="ru-RU"/>
              </w:rPr>
              <w:t>Категория заявителя</w:t>
            </w:r>
            <w:r>
              <w:rPr>
                <w:rFonts w:ascii="Times New Roman" w:hAnsi="Times New Roman"/>
                <w:noProof/>
                <w:sz w:val="24"/>
                <w:szCs w:val="24"/>
                <w:lang w:bidi="ru-RU"/>
              </w:rPr>
              <w:t>?</w:t>
            </w:r>
          </w:p>
        </w:tc>
        <w:tc>
          <w:tcPr>
            <w:tcW w:w="4788" w:type="dxa"/>
            <w:tcBorders>
              <w:top w:val="single" w:sz="4" w:space="0" w:color="auto"/>
              <w:left w:val="single" w:sz="4" w:space="0" w:color="auto"/>
              <w:bottom w:val="single" w:sz="4" w:space="0" w:color="auto"/>
              <w:right w:val="single" w:sz="4" w:space="0" w:color="auto"/>
            </w:tcBorders>
            <w:hideMark/>
          </w:tcPr>
          <w:p w:rsidR="00A57145" w:rsidRDefault="00A57145">
            <w:pPr>
              <w:pStyle w:val="af4"/>
              <w:jc w:val="both"/>
              <w:rPr>
                <w:rFonts w:ascii="Times New Roman" w:hAnsi="Times New Roman"/>
                <w:sz w:val="24"/>
                <w:szCs w:val="24"/>
                <w:lang w:eastAsia="ru-RU" w:bidi="ru-RU"/>
              </w:rPr>
            </w:pPr>
            <w:r>
              <w:rPr>
                <w:rFonts w:ascii="Times New Roman" w:hAnsi="Times New Roman"/>
                <w:sz w:val="24"/>
                <w:szCs w:val="24"/>
                <w:lang w:eastAsia="ru-RU" w:bidi="ru-RU"/>
              </w:rPr>
              <w:t>физические лица (в том числе индивидуальные предприниматели);</w:t>
            </w:r>
          </w:p>
          <w:p w:rsidR="00A57145" w:rsidRDefault="00A57145">
            <w:pPr>
              <w:pStyle w:val="af4"/>
              <w:jc w:val="both"/>
              <w:rPr>
                <w:rFonts w:ascii="Times New Roman" w:hAnsi="Times New Roman"/>
                <w:sz w:val="24"/>
                <w:szCs w:val="24"/>
                <w:lang w:bidi="ru-RU"/>
              </w:rPr>
            </w:pPr>
            <w:r>
              <w:rPr>
                <w:rFonts w:ascii="Times New Roman" w:hAnsi="Times New Roman"/>
                <w:sz w:val="24"/>
                <w:szCs w:val="24"/>
                <w:lang w:bidi="ru-RU"/>
              </w:rPr>
              <w:t>юридические лица</w:t>
            </w:r>
          </w:p>
        </w:tc>
      </w:tr>
      <w:tr w:rsidR="00A57145" w:rsidTr="00A57145">
        <w:trPr>
          <w:trHeight w:val="841"/>
        </w:trPr>
        <w:tc>
          <w:tcPr>
            <w:tcW w:w="1349" w:type="dxa"/>
            <w:tcBorders>
              <w:top w:val="single" w:sz="4" w:space="0" w:color="auto"/>
              <w:left w:val="single" w:sz="4" w:space="0" w:color="auto"/>
              <w:bottom w:val="single" w:sz="4" w:space="0" w:color="auto"/>
              <w:right w:val="single" w:sz="4" w:space="0" w:color="auto"/>
            </w:tcBorders>
            <w:vAlign w:val="center"/>
            <w:hideMark/>
          </w:tcPr>
          <w:p w:rsidR="00A57145" w:rsidRDefault="00A57145">
            <w:pPr>
              <w:pStyle w:val="af4"/>
              <w:ind w:firstLine="709"/>
              <w:jc w:val="both"/>
              <w:rPr>
                <w:rFonts w:ascii="Times New Roman" w:hAnsi="Times New Roman"/>
                <w:sz w:val="24"/>
                <w:szCs w:val="24"/>
                <w:lang w:bidi="ru-RU"/>
              </w:rPr>
            </w:pPr>
            <w:r>
              <w:rPr>
                <w:rFonts w:ascii="Times New Roman" w:hAnsi="Times New Roman"/>
                <w:sz w:val="24"/>
                <w:szCs w:val="24"/>
                <w:lang w:bidi="ru-RU"/>
              </w:rPr>
              <w:t>2.</w:t>
            </w:r>
          </w:p>
        </w:tc>
        <w:tc>
          <w:tcPr>
            <w:tcW w:w="2935" w:type="dxa"/>
            <w:tcBorders>
              <w:top w:val="single" w:sz="4" w:space="0" w:color="auto"/>
              <w:left w:val="single" w:sz="4" w:space="0" w:color="auto"/>
              <w:bottom w:val="single" w:sz="4" w:space="0" w:color="auto"/>
              <w:right w:val="single" w:sz="4" w:space="0" w:color="auto"/>
            </w:tcBorders>
            <w:vAlign w:val="center"/>
            <w:hideMark/>
          </w:tcPr>
          <w:p w:rsidR="00A57145" w:rsidRDefault="00A57145">
            <w:pPr>
              <w:pStyle w:val="af4"/>
              <w:jc w:val="both"/>
              <w:rPr>
                <w:rFonts w:ascii="Times New Roman" w:hAnsi="Times New Roman"/>
                <w:b/>
                <w:bCs/>
                <w:sz w:val="24"/>
                <w:szCs w:val="24"/>
                <w:lang w:bidi="ru-RU"/>
              </w:rPr>
            </w:pPr>
            <w:r>
              <w:rPr>
                <w:rFonts w:ascii="Times New Roman" w:hAnsi="Times New Roman"/>
                <w:noProof/>
                <w:sz w:val="24"/>
                <w:szCs w:val="24"/>
                <w:lang w:bidi="ru-RU"/>
              </w:rPr>
              <w:t>Укажите цель обращения?</w:t>
            </w:r>
          </w:p>
        </w:tc>
        <w:tc>
          <w:tcPr>
            <w:tcW w:w="4788" w:type="dxa"/>
            <w:tcBorders>
              <w:top w:val="single" w:sz="4" w:space="0" w:color="auto"/>
              <w:left w:val="single" w:sz="4" w:space="0" w:color="auto"/>
              <w:bottom w:val="single" w:sz="4" w:space="0" w:color="auto"/>
              <w:right w:val="single" w:sz="4" w:space="0" w:color="auto"/>
            </w:tcBorders>
            <w:hideMark/>
          </w:tcPr>
          <w:p w:rsidR="00A57145" w:rsidRDefault="00A57145">
            <w:pPr>
              <w:pStyle w:val="af4"/>
              <w:ind w:firstLine="709"/>
              <w:jc w:val="both"/>
              <w:rPr>
                <w:rFonts w:ascii="Times New Roman" w:hAnsi="Times New Roman"/>
                <w:sz w:val="24"/>
                <w:szCs w:val="24"/>
                <w:lang w:bidi="ru-RU"/>
              </w:rPr>
            </w:pPr>
            <w:r>
              <w:rPr>
                <w:rFonts w:ascii="Times New Roman" w:hAnsi="Times New Roman"/>
                <w:sz w:val="24"/>
                <w:szCs w:val="24"/>
                <w:lang w:bidi="ru-RU"/>
              </w:rPr>
              <w:t xml:space="preserve">Предоставление варианта муниципальной услуги: </w:t>
            </w:r>
          </w:p>
          <w:p w:rsidR="00A57145" w:rsidRDefault="00A57145">
            <w:pPr>
              <w:pStyle w:val="af4"/>
              <w:ind w:firstLine="709"/>
              <w:jc w:val="both"/>
              <w:rPr>
                <w:rFonts w:ascii="Times New Roman" w:hAnsi="Times New Roman"/>
                <w:i/>
                <w:sz w:val="24"/>
                <w:szCs w:val="24"/>
                <w:lang w:bidi="ru-RU"/>
              </w:rPr>
            </w:pPr>
            <w:r>
              <w:rPr>
                <w:rFonts w:ascii="Times New Roman" w:hAnsi="Times New Roman"/>
                <w:i/>
                <w:sz w:val="24"/>
                <w:szCs w:val="24"/>
                <w:lang w:bidi="ru-RU"/>
              </w:rPr>
              <w:t xml:space="preserve">1. Получение разрешения на производство земляных работ на территории МО; </w:t>
            </w:r>
          </w:p>
          <w:p w:rsidR="00A57145" w:rsidRDefault="00A57145">
            <w:pPr>
              <w:pStyle w:val="af4"/>
              <w:ind w:firstLine="709"/>
              <w:jc w:val="both"/>
              <w:rPr>
                <w:rFonts w:ascii="Times New Roman" w:hAnsi="Times New Roman"/>
                <w:i/>
                <w:sz w:val="24"/>
                <w:szCs w:val="24"/>
                <w:lang w:bidi="ru-RU"/>
              </w:rPr>
            </w:pPr>
            <w:r>
              <w:rPr>
                <w:rFonts w:ascii="Times New Roman" w:hAnsi="Times New Roman"/>
                <w:i/>
                <w:sz w:val="24"/>
                <w:szCs w:val="24"/>
                <w:lang w:bidi="ru-RU"/>
              </w:rPr>
              <w:t xml:space="preserve">2. Получение разрешения на производство земляных работ в связи с аварийно-восстановительными работами на территории МО;  </w:t>
            </w:r>
          </w:p>
          <w:p w:rsidR="00A57145" w:rsidRDefault="00A57145">
            <w:pPr>
              <w:pStyle w:val="af4"/>
              <w:ind w:firstLine="709"/>
              <w:jc w:val="both"/>
              <w:rPr>
                <w:rFonts w:ascii="Times New Roman" w:hAnsi="Times New Roman"/>
                <w:i/>
                <w:sz w:val="24"/>
                <w:szCs w:val="24"/>
                <w:lang w:bidi="ru-RU"/>
              </w:rPr>
            </w:pPr>
            <w:r>
              <w:rPr>
                <w:rFonts w:ascii="Times New Roman" w:hAnsi="Times New Roman"/>
                <w:i/>
                <w:sz w:val="24"/>
                <w:szCs w:val="24"/>
                <w:lang w:bidi="ru-RU"/>
              </w:rPr>
              <w:t xml:space="preserve">3. Продление разрешения на право производства земляных работ на территории МО; </w:t>
            </w:r>
          </w:p>
          <w:p w:rsidR="00A57145" w:rsidRDefault="00A57145">
            <w:pPr>
              <w:pStyle w:val="af4"/>
              <w:ind w:firstLine="709"/>
              <w:jc w:val="both"/>
              <w:rPr>
                <w:rFonts w:ascii="Times New Roman" w:hAnsi="Times New Roman"/>
                <w:i/>
                <w:sz w:val="24"/>
                <w:szCs w:val="24"/>
                <w:lang w:bidi="ru-RU"/>
              </w:rPr>
            </w:pPr>
            <w:r>
              <w:rPr>
                <w:rFonts w:ascii="Times New Roman" w:hAnsi="Times New Roman"/>
                <w:i/>
                <w:sz w:val="24"/>
                <w:szCs w:val="24"/>
                <w:lang w:bidi="ru-RU"/>
              </w:rPr>
              <w:t xml:space="preserve">4.Закрытие разрешения на право производства земляных работ на </w:t>
            </w:r>
            <w:r>
              <w:rPr>
                <w:rFonts w:ascii="Times New Roman" w:hAnsi="Times New Roman"/>
                <w:i/>
                <w:sz w:val="24"/>
                <w:szCs w:val="24"/>
                <w:lang w:bidi="ru-RU"/>
              </w:rPr>
              <w:lastRenderedPageBreak/>
              <w:t>территории</w:t>
            </w:r>
          </w:p>
        </w:tc>
      </w:tr>
      <w:bookmarkEnd w:id="57"/>
    </w:tbl>
    <w:p w:rsidR="00A57145" w:rsidRDefault="00A57145" w:rsidP="00A57145">
      <w:pPr>
        <w:tabs>
          <w:tab w:val="left" w:pos="0"/>
        </w:tabs>
      </w:pPr>
    </w:p>
    <w:p w:rsidR="003D5EA6" w:rsidRDefault="003D5EA6"/>
    <w:sectPr w:rsidR="003D5E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34D" w:rsidRDefault="006A534D" w:rsidP="00A57145">
      <w:r>
        <w:separator/>
      </w:r>
    </w:p>
  </w:endnote>
  <w:endnote w:type="continuationSeparator" w:id="0">
    <w:p w:rsidR="006A534D" w:rsidRDefault="006A534D" w:rsidP="00A5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34D" w:rsidRDefault="006A534D" w:rsidP="00A57145">
      <w:r>
        <w:separator/>
      </w:r>
    </w:p>
  </w:footnote>
  <w:footnote w:type="continuationSeparator" w:id="0">
    <w:p w:rsidR="006A534D" w:rsidRDefault="006A534D" w:rsidP="00A57145">
      <w:r>
        <w:continuationSeparator/>
      </w:r>
    </w:p>
  </w:footnote>
  <w:footnote w:id="1">
    <w:p w:rsidR="002B0DB2" w:rsidRDefault="002B0DB2" w:rsidP="00A57145">
      <w:pPr>
        <w:pStyle w:val="afa"/>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2B0DB2" w:rsidRDefault="002B0DB2" w:rsidP="00A57145">
      <w:pPr>
        <w:pStyle w:val="afa"/>
        <w:spacing w:after="0" w:line="216" w:lineRule="auto"/>
        <w:rPr>
          <w:sz w:val="22"/>
          <w:szCs w:val="22"/>
        </w:rPr>
      </w:pPr>
      <w:r>
        <w:rPr>
          <w:b/>
          <w:bCs/>
          <w:sz w:val="22"/>
          <w:szCs w:val="22"/>
        </w:rPr>
        <w:t>.</w:t>
      </w:r>
    </w:p>
  </w:footnote>
  <w:footnote w:id="2">
    <w:p w:rsidR="002B0DB2" w:rsidRDefault="002B0DB2" w:rsidP="00A57145">
      <w:pPr>
        <w:pStyle w:val="afa"/>
        <w:tabs>
          <w:tab w:val="left" w:pos="91"/>
        </w:tabs>
        <w:spacing w:after="0"/>
        <w:rPr>
          <w:sz w:val="13"/>
          <w:szCs w:val="13"/>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C82"/>
    <w:multiLevelType w:val="hybridMultilevel"/>
    <w:tmpl w:val="89087B7E"/>
    <w:lvl w:ilvl="0" w:tplc="0258618C">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2"/>
        <w:szCs w:val="22"/>
        <w:u w:val="none"/>
        <w:effect w:val="none"/>
      </w:rPr>
    </w:lvl>
    <w:lvl w:ilvl="1" w:tplc="9370AEE6">
      <w:numFmt w:val="decimal"/>
      <w:lvlText w:val=""/>
      <w:lvlJc w:val="left"/>
      <w:pPr>
        <w:ind w:left="0" w:firstLine="0"/>
      </w:pPr>
    </w:lvl>
    <w:lvl w:ilvl="2" w:tplc="2028E3FE">
      <w:numFmt w:val="decimal"/>
      <w:lvlText w:val=""/>
      <w:lvlJc w:val="left"/>
      <w:pPr>
        <w:ind w:left="0" w:firstLine="0"/>
      </w:pPr>
    </w:lvl>
    <w:lvl w:ilvl="3" w:tplc="46466C70">
      <w:numFmt w:val="decimal"/>
      <w:lvlText w:val=""/>
      <w:lvlJc w:val="left"/>
      <w:pPr>
        <w:ind w:left="0" w:firstLine="0"/>
      </w:pPr>
    </w:lvl>
    <w:lvl w:ilvl="4" w:tplc="6F7A249E">
      <w:numFmt w:val="decimal"/>
      <w:lvlText w:val=""/>
      <w:lvlJc w:val="left"/>
      <w:pPr>
        <w:ind w:left="0" w:firstLine="0"/>
      </w:pPr>
    </w:lvl>
    <w:lvl w:ilvl="5" w:tplc="315607EC">
      <w:numFmt w:val="decimal"/>
      <w:lvlText w:val=""/>
      <w:lvlJc w:val="left"/>
      <w:pPr>
        <w:ind w:left="0" w:firstLine="0"/>
      </w:pPr>
    </w:lvl>
    <w:lvl w:ilvl="6" w:tplc="2D58089C">
      <w:numFmt w:val="decimal"/>
      <w:lvlText w:val=""/>
      <w:lvlJc w:val="left"/>
      <w:pPr>
        <w:ind w:left="0" w:firstLine="0"/>
      </w:pPr>
    </w:lvl>
    <w:lvl w:ilvl="7" w:tplc="9E3E28AE">
      <w:numFmt w:val="decimal"/>
      <w:lvlText w:val=""/>
      <w:lvlJc w:val="left"/>
      <w:pPr>
        <w:ind w:left="0" w:firstLine="0"/>
      </w:pPr>
    </w:lvl>
    <w:lvl w:ilvl="8" w:tplc="E018A11C">
      <w:numFmt w:val="decimal"/>
      <w:lvlText w:val=""/>
      <w:lvlJc w:val="left"/>
      <w:pPr>
        <w:ind w:left="0" w:firstLine="0"/>
      </w:pPr>
    </w:lvl>
  </w:abstractNum>
  <w:abstractNum w:abstractNumId="1">
    <w:nsid w:val="052A5C16"/>
    <w:multiLevelType w:val="hybridMultilevel"/>
    <w:tmpl w:val="B68A4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9330C5"/>
    <w:multiLevelType w:val="hybridMultilevel"/>
    <w:tmpl w:val="9BB4D62C"/>
    <w:lvl w:ilvl="0" w:tplc="6BE6CB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24852D2"/>
    <w:multiLevelType w:val="hybridMultilevel"/>
    <w:tmpl w:val="576A0DA6"/>
    <w:lvl w:ilvl="0" w:tplc="E20ECB6A">
      <w:start w:val="2"/>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nsid w:val="2F62728A"/>
    <w:multiLevelType w:val="hybridMultilevel"/>
    <w:tmpl w:val="D72093F6"/>
    <w:lvl w:ilvl="0" w:tplc="D1F4272A">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9"/>
        <w:spacing w:val="0"/>
        <w:position w:val="0"/>
        <w:sz w:val="24"/>
        <w:szCs w:val="24"/>
        <w:u w:val="none"/>
        <w:effect w:val="none"/>
      </w:rPr>
    </w:lvl>
    <w:lvl w:ilvl="1" w:tplc="EB524F68">
      <w:numFmt w:val="decimal"/>
      <w:lvlText w:val=""/>
      <w:lvlJc w:val="left"/>
      <w:pPr>
        <w:ind w:left="0" w:firstLine="0"/>
      </w:pPr>
    </w:lvl>
    <w:lvl w:ilvl="2" w:tplc="A7F6FA3E">
      <w:numFmt w:val="decimal"/>
      <w:lvlText w:val=""/>
      <w:lvlJc w:val="left"/>
      <w:pPr>
        <w:ind w:left="0" w:firstLine="0"/>
      </w:pPr>
    </w:lvl>
    <w:lvl w:ilvl="3" w:tplc="9E2C7CD2">
      <w:numFmt w:val="decimal"/>
      <w:lvlText w:val=""/>
      <w:lvlJc w:val="left"/>
      <w:pPr>
        <w:ind w:left="0" w:firstLine="0"/>
      </w:pPr>
    </w:lvl>
    <w:lvl w:ilvl="4" w:tplc="22208312">
      <w:numFmt w:val="decimal"/>
      <w:lvlText w:val=""/>
      <w:lvlJc w:val="left"/>
      <w:pPr>
        <w:ind w:left="0" w:firstLine="0"/>
      </w:pPr>
    </w:lvl>
    <w:lvl w:ilvl="5" w:tplc="BFD84896">
      <w:numFmt w:val="decimal"/>
      <w:lvlText w:val=""/>
      <w:lvlJc w:val="left"/>
      <w:pPr>
        <w:ind w:left="0" w:firstLine="0"/>
      </w:pPr>
    </w:lvl>
    <w:lvl w:ilvl="6" w:tplc="33908A90">
      <w:numFmt w:val="decimal"/>
      <w:lvlText w:val=""/>
      <w:lvlJc w:val="left"/>
      <w:pPr>
        <w:ind w:left="0" w:firstLine="0"/>
      </w:pPr>
    </w:lvl>
    <w:lvl w:ilvl="7" w:tplc="4974392E">
      <w:numFmt w:val="decimal"/>
      <w:lvlText w:val=""/>
      <w:lvlJc w:val="left"/>
      <w:pPr>
        <w:ind w:left="0" w:firstLine="0"/>
      </w:pPr>
    </w:lvl>
    <w:lvl w:ilvl="8" w:tplc="E18A0554">
      <w:numFmt w:val="decimal"/>
      <w:lvlText w:val=""/>
      <w:lvlJc w:val="left"/>
      <w:pPr>
        <w:ind w:left="0" w:firstLine="0"/>
      </w:pPr>
    </w:lvl>
  </w:abstractNum>
  <w:abstractNum w:abstractNumId="5">
    <w:nsid w:val="352B78B7"/>
    <w:multiLevelType w:val="hybridMultilevel"/>
    <w:tmpl w:val="B68A4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8B06CA3"/>
    <w:multiLevelType w:val="hybridMultilevel"/>
    <w:tmpl w:val="FE209AC0"/>
    <w:lvl w:ilvl="0" w:tplc="22BAAADA">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shd w:val="clear" w:color="auto" w:fill="FFFFFF"/>
      </w:rPr>
    </w:lvl>
    <w:lvl w:ilvl="1" w:tplc="DC7646E8">
      <w:numFmt w:val="decimal"/>
      <w:lvlText w:val=""/>
      <w:lvlJc w:val="left"/>
      <w:pPr>
        <w:ind w:left="0" w:firstLine="0"/>
      </w:pPr>
    </w:lvl>
    <w:lvl w:ilvl="2" w:tplc="9690ADF4">
      <w:numFmt w:val="decimal"/>
      <w:lvlText w:val=""/>
      <w:lvlJc w:val="left"/>
      <w:pPr>
        <w:ind w:left="0" w:firstLine="0"/>
      </w:pPr>
    </w:lvl>
    <w:lvl w:ilvl="3" w:tplc="108AD5EE">
      <w:numFmt w:val="decimal"/>
      <w:lvlText w:val=""/>
      <w:lvlJc w:val="left"/>
      <w:pPr>
        <w:ind w:left="0" w:firstLine="0"/>
      </w:pPr>
    </w:lvl>
    <w:lvl w:ilvl="4" w:tplc="9C6C6F64">
      <w:numFmt w:val="decimal"/>
      <w:lvlText w:val=""/>
      <w:lvlJc w:val="left"/>
      <w:pPr>
        <w:ind w:left="0" w:firstLine="0"/>
      </w:pPr>
    </w:lvl>
    <w:lvl w:ilvl="5" w:tplc="DF50C2CC">
      <w:numFmt w:val="decimal"/>
      <w:lvlText w:val=""/>
      <w:lvlJc w:val="left"/>
      <w:pPr>
        <w:ind w:left="0" w:firstLine="0"/>
      </w:pPr>
    </w:lvl>
    <w:lvl w:ilvl="6" w:tplc="8EC6EB08">
      <w:numFmt w:val="decimal"/>
      <w:lvlText w:val=""/>
      <w:lvlJc w:val="left"/>
      <w:pPr>
        <w:ind w:left="0" w:firstLine="0"/>
      </w:pPr>
    </w:lvl>
    <w:lvl w:ilvl="7" w:tplc="16645C6C">
      <w:numFmt w:val="decimal"/>
      <w:lvlText w:val=""/>
      <w:lvlJc w:val="left"/>
      <w:pPr>
        <w:ind w:left="0" w:firstLine="0"/>
      </w:pPr>
    </w:lvl>
    <w:lvl w:ilvl="8" w:tplc="2E5A8A9C">
      <w:numFmt w:val="decimal"/>
      <w:lvlText w:val=""/>
      <w:lvlJc w:val="left"/>
      <w:pPr>
        <w:ind w:left="0" w:firstLine="0"/>
      </w:pPr>
    </w:lvl>
  </w:abstractNum>
  <w:abstractNum w:abstractNumId="7">
    <w:nsid w:val="4785042C"/>
    <w:multiLevelType w:val="hybridMultilevel"/>
    <w:tmpl w:val="B68A4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83E1585"/>
    <w:multiLevelType w:val="hybridMultilevel"/>
    <w:tmpl w:val="B68A4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4"/>
  </w:num>
  <w:num w:numId="2">
    <w:abstractNumId w:val="4"/>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0"/>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84D"/>
    <w:rsid w:val="00070FAE"/>
    <w:rsid w:val="00152BE7"/>
    <w:rsid w:val="0021781B"/>
    <w:rsid w:val="002B0DB2"/>
    <w:rsid w:val="003B657D"/>
    <w:rsid w:val="003D5EA6"/>
    <w:rsid w:val="006A534D"/>
    <w:rsid w:val="006E2CDF"/>
    <w:rsid w:val="00813D4B"/>
    <w:rsid w:val="0095584D"/>
    <w:rsid w:val="00A57145"/>
    <w:rsid w:val="00B154E0"/>
    <w:rsid w:val="00CB5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145"/>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0"/>
    <w:uiPriority w:val="9"/>
    <w:qFormat/>
    <w:rsid w:val="00A571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A571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57145"/>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A5714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7145"/>
    <w:rPr>
      <w:rFonts w:asciiTheme="majorHAnsi" w:eastAsiaTheme="majorEastAsia" w:hAnsiTheme="majorHAnsi" w:cstheme="majorBidi"/>
      <w:color w:val="365F91" w:themeColor="accent1" w:themeShade="BF"/>
      <w:sz w:val="32"/>
      <w:szCs w:val="32"/>
      <w:lang w:eastAsia="ru-RU" w:bidi="ru-RU"/>
    </w:rPr>
  </w:style>
  <w:style w:type="character" w:customStyle="1" w:styleId="20">
    <w:name w:val="Заголовок 2 Знак"/>
    <w:basedOn w:val="a0"/>
    <w:link w:val="2"/>
    <w:uiPriority w:val="9"/>
    <w:semiHidden/>
    <w:rsid w:val="00A57145"/>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uiPriority w:val="9"/>
    <w:semiHidden/>
    <w:rsid w:val="00A57145"/>
    <w:rPr>
      <w:rFonts w:asciiTheme="majorHAnsi" w:eastAsiaTheme="majorEastAsia" w:hAnsiTheme="majorHAnsi" w:cstheme="majorBidi"/>
      <w:color w:val="243F60" w:themeColor="accent1" w:themeShade="7F"/>
      <w:sz w:val="24"/>
      <w:szCs w:val="24"/>
      <w:lang w:eastAsia="ru-RU" w:bidi="ru-RU"/>
    </w:rPr>
  </w:style>
  <w:style w:type="character" w:customStyle="1" w:styleId="40">
    <w:name w:val="Заголовок 4 Знак"/>
    <w:basedOn w:val="a0"/>
    <w:link w:val="4"/>
    <w:uiPriority w:val="9"/>
    <w:semiHidden/>
    <w:rsid w:val="00A57145"/>
    <w:rPr>
      <w:rFonts w:asciiTheme="majorHAnsi" w:eastAsiaTheme="majorEastAsia" w:hAnsiTheme="majorHAnsi" w:cstheme="majorBidi"/>
      <w:i/>
      <w:iCs/>
      <w:color w:val="365F91" w:themeColor="accent1" w:themeShade="BF"/>
      <w:sz w:val="24"/>
      <w:szCs w:val="24"/>
      <w:lang w:eastAsia="ru-RU" w:bidi="ru-RU"/>
    </w:rPr>
  </w:style>
  <w:style w:type="character" w:styleId="a3">
    <w:name w:val="Hyperlink"/>
    <w:basedOn w:val="a0"/>
    <w:uiPriority w:val="99"/>
    <w:unhideWhenUsed/>
    <w:rsid w:val="00A57145"/>
    <w:rPr>
      <w:color w:val="0000FF" w:themeColor="hyperlink"/>
      <w:u w:val="single"/>
    </w:rPr>
  </w:style>
  <w:style w:type="character" w:styleId="a4">
    <w:name w:val="FollowedHyperlink"/>
    <w:basedOn w:val="a0"/>
    <w:uiPriority w:val="99"/>
    <w:semiHidden/>
    <w:unhideWhenUsed/>
    <w:rsid w:val="00A57145"/>
    <w:rPr>
      <w:color w:val="800080" w:themeColor="followedHyperlink"/>
      <w:u w:val="single"/>
    </w:rPr>
  </w:style>
  <w:style w:type="paragraph" w:styleId="a5">
    <w:name w:val="Normal (Web)"/>
    <w:basedOn w:val="a"/>
    <w:uiPriority w:val="99"/>
    <w:semiHidden/>
    <w:unhideWhenUsed/>
    <w:rsid w:val="00A57145"/>
    <w:pPr>
      <w:widowControl/>
      <w:spacing w:before="100" w:beforeAutospacing="1" w:after="100" w:afterAutospacing="1"/>
    </w:pPr>
    <w:rPr>
      <w:rFonts w:ascii="Times New Roman" w:eastAsia="Times New Roman" w:hAnsi="Times New Roman" w:cs="Times New Roman"/>
      <w:color w:val="auto"/>
      <w:lang w:bidi="ar-SA"/>
    </w:rPr>
  </w:style>
  <w:style w:type="paragraph" w:styleId="11">
    <w:name w:val="toc 1"/>
    <w:basedOn w:val="a"/>
    <w:next w:val="a"/>
    <w:autoRedefine/>
    <w:uiPriority w:val="39"/>
    <w:semiHidden/>
    <w:unhideWhenUsed/>
    <w:rsid w:val="00A57145"/>
    <w:pPr>
      <w:spacing w:after="100"/>
    </w:pPr>
  </w:style>
  <w:style w:type="paragraph" w:styleId="21">
    <w:name w:val="toc 2"/>
    <w:basedOn w:val="a"/>
    <w:next w:val="a"/>
    <w:autoRedefine/>
    <w:uiPriority w:val="39"/>
    <w:semiHidden/>
    <w:unhideWhenUsed/>
    <w:rsid w:val="00A57145"/>
    <w:pPr>
      <w:spacing w:after="100"/>
      <w:ind w:left="240"/>
    </w:pPr>
  </w:style>
  <w:style w:type="paragraph" w:styleId="31">
    <w:name w:val="toc 3"/>
    <w:basedOn w:val="a"/>
    <w:next w:val="a"/>
    <w:autoRedefine/>
    <w:uiPriority w:val="39"/>
    <w:semiHidden/>
    <w:unhideWhenUsed/>
    <w:rsid w:val="00A57145"/>
    <w:pPr>
      <w:spacing w:after="100"/>
      <w:ind w:left="480"/>
    </w:pPr>
  </w:style>
  <w:style w:type="paragraph" w:styleId="41">
    <w:name w:val="toc 4"/>
    <w:basedOn w:val="a"/>
    <w:next w:val="a"/>
    <w:autoRedefine/>
    <w:uiPriority w:val="39"/>
    <w:semiHidden/>
    <w:unhideWhenUsed/>
    <w:rsid w:val="00A57145"/>
    <w:pPr>
      <w:spacing w:after="100"/>
      <w:ind w:left="720"/>
    </w:pPr>
  </w:style>
  <w:style w:type="paragraph" w:styleId="a6">
    <w:name w:val="footnote text"/>
    <w:basedOn w:val="a"/>
    <w:link w:val="a7"/>
    <w:uiPriority w:val="99"/>
    <w:semiHidden/>
    <w:unhideWhenUsed/>
    <w:rsid w:val="00A57145"/>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7">
    <w:name w:val="Текст сноски Знак"/>
    <w:basedOn w:val="a0"/>
    <w:link w:val="a6"/>
    <w:uiPriority w:val="99"/>
    <w:semiHidden/>
    <w:rsid w:val="00A57145"/>
    <w:rPr>
      <w:rFonts w:ascii="Times New Roman" w:hAnsi="Times New Roman" w:cs="Times New Roman"/>
      <w:sz w:val="20"/>
      <w:szCs w:val="20"/>
    </w:rPr>
  </w:style>
  <w:style w:type="paragraph" w:styleId="a8">
    <w:name w:val="annotation text"/>
    <w:basedOn w:val="a"/>
    <w:link w:val="a9"/>
    <w:uiPriority w:val="99"/>
    <w:semiHidden/>
    <w:unhideWhenUsed/>
    <w:rsid w:val="00A57145"/>
    <w:rPr>
      <w:sz w:val="20"/>
      <w:szCs w:val="20"/>
    </w:rPr>
  </w:style>
  <w:style w:type="character" w:customStyle="1" w:styleId="a9">
    <w:name w:val="Текст примечания Знак"/>
    <w:basedOn w:val="a0"/>
    <w:link w:val="a8"/>
    <w:uiPriority w:val="99"/>
    <w:semiHidden/>
    <w:rsid w:val="00A57145"/>
    <w:rPr>
      <w:rFonts w:ascii="Microsoft Sans Serif" w:eastAsia="Microsoft Sans Serif" w:hAnsi="Microsoft Sans Serif" w:cs="Microsoft Sans Serif"/>
      <w:color w:val="000000"/>
      <w:sz w:val="20"/>
      <w:szCs w:val="20"/>
      <w:lang w:eastAsia="ru-RU" w:bidi="ru-RU"/>
    </w:rPr>
  </w:style>
  <w:style w:type="paragraph" w:styleId="aa">
    <w:name w:val="header"/>
    <w:basedOn w:val="a"/>
    <w:link w:val="ab"/>
    <w:uiPriority w:val="99"/>
    <w:semiHidden/>
    <w:unhideWhenUsed/>
    <w:rsid w:val="00A57145"/>
    <w:pPr>
      <w:tabs>
        <w:tab w:val="center" w:pos="4677"/>
        <w:tab w:val="right" w:pos="9355"/>
      </w:tabs>
    </w:pPr>
  </w:style>
  <w:style w:type="character" w:customStyle="1" w:styleId="ab">
    <w:name w:val="Верхний колонтитул Знак"/>
    <w:basedOn w:val="a0"/>
    <w:link w:val="aa"/>
    <w:uiPriority w:val="99"/>
    <w:semiHidden/>
    <w:rsid w:val="00A57145"/>
    <w:rPr>
      <w:rFonts w:ascii="Microsoft Sans Serif" w:eastAsia="Microsoft Sans Serif" w:hAnsi="Microsoft Sans Serif" w:cs="Microsoft Sans Serif"/>
      <w:color w:val="000000"/>
      <w:sz w:val="24"/>
      <w:szCs w:val="24"/>
      <w:lang w:eastAsia="ru-RU" w:bidi="ru-RU"/>
    </w:rPr>
  </w:style>
  <w:style w:type="paragraph" w:styleId="ac">
    <w:name w:val="footer"/>
    <w:basedOn w:val="a"/>
    <w:link w:val="ad"/>
    <w:uiPriority w:val="99"/>
    <w:semiHidden/>
    <w:unhideWhenUsed/>
    <w:rsid w:val="00A57145"/>
    <w:pPr>
      <w:tabs>
        <w:tab w:val="center" w:pos="4677"/>
        <w:tab w:val="right" w:pos="9355"/>
      </w:tabs>
    </w:pPr>
  </w:style>
  <w:style w:type="character" w:customStyle="1" w:styleId="ad">
    <w:name w:val="Нижний колонтитул Знак"/>
    <w:basedOn w:val="a0"/>
    <w:link w:val="ac"/>
    <w:uiPriority w:val="99"/>
    <w:semiHidden/>
    <w:rsid w:val="00A57145"/>
    <w:rPr>
      <w:rFonts w:ascii="Microsoft Sans Serif" w:eastAsia="Microsoft Sans Serif" w:hAnsi="Microsoft Sans Serif" w:cs="Microsoft Sans Serif"/>
      <w:color w:val="000000"/>
      <w:sz w:val="24"/>
      <w:szCs w:val="24"/>
      <w:lang w:eastAsia="ru-RU" w:bidi="ru-RU"/>
    </w:rPr>
  </w:style>
  <w:style w:type="paragraph" w:styleId="ae">
    <w:name w:val="Body Text"/>
    <w:basedOn w:val="a"/>
    <w:link w:val="af"/>
    <w:uiPriority w:val="1"/>
    <w:semiHidden/>
    <w:unhideWhenUsed/>
    <w:qFormat/>
    <w:rsid w:val="00A57145"/>
    <w:pPr>
      <w:ind w:left="215"/>
    </w:pPr>
    <w:rPr>
      <w:rFonts w:ascii="Times New Roman" w:eastAsiaTheme="minorEastAsia" w:hAnsi="Times New Roman" w:cs="Times New Roman"/>
      <w:color w:val="auto"/>
      <w:sz w:val="28"/>
      <w:szCs w:val="28"/>
      <w:lang w:bidi="ar-SA"/>
    </w:rPr>
  </w:style>
  <w:style w:type="character" w:customStyle="1" w:styleId="af">
    <w:name w:val="Основной текст Знак"/>
    <w:basedOn w:val="a0"/>
    <w:link w:val="ae"/>
    <w:uiPriority w:val="1"/>
    <w:semiHidden/>
    <w:rsid w:val="00A57145"/>
    <w:rPr>
      <w:rFonts w:ascii="Times New Roman" w:eastAsiaTheme="minorEastAsia" w:hAnsi="Times New Roman" w:cs="Times New Roman"/>
      <w:sz w:val="28"/>
      <w:szCs w:val="28"/>
      <w:lang w:eastAsia="ru-RU"/>
    </w:rPr>
  </w:style>
  <w:style w:type="paragraph" w:styleId="af0">
    <w:name w:val="annotation subject"/>
    <w:basedOn w:val="a8"/>
    <w:next w:val="a8"/>
    <w:link w:val="af1"/>
    <w:uiPriority w:val="99"/>
    <w:semiHidden/>
    <w:unhideWhenUsed/>
    <w:rsid w:val="00A57145"/>
    <w:rPr>
      <w:b/>
      <w:bCs/>
    </w:rPr>
  </w:style>
  <w:style w:type="character" w:customStyle="1" w:styleId="af1">
    <w:name w:val="Тема примечания Знак"/>
    <w:basedOn w:val="a9"/>
    <w:link w:val="af0"/>
    <w:uiPriority w:val="99"/>
    <w:semiHidden/>
    <w:rsid w:val="00A57145"/>
    <w:rPr>
      <w:rFonts w:ascii="Microsoft Sans Serif" w:eastAsia="Microsoft Sans Serif" w:hAnsi="Microsoft Sans Serif" w:cs="Microsoft Sans Serif"/>
      <w:b/>
      <w:bCs/>
      <w:color w:val="000000"/>
      <w:sz w:val="20"/>
      <w:szCs w:val="20"/>
      <w:lang w:eastAsia="ru-RU" w:bidi="ru-RU"/>
    </w:rPr>
  </w:style>
  <w:style w:type="paragraph" w:styleId="af2">
    <w:name w:val="Balloon Text"/>
    <w:basedOn w:val="a"/>
    <w:link w:val="af3"/>
    <w:uiPriority w:val="99"/>
    <w:semiHidden/>
    <w:unhideWhenUsed/>
    <w:rsid w:val="00A57145"/>
    <w:rPr>
      <w:rFonts w:ascii="Tahoma" w:hAnsi="Tahoma" w:cs="Tahoma"/>
      <w:sz w:val="16"/>
      <w:szCs w:val="16"/>
    </w:rPr>
  </w:style>
  <w:style w:type="character" w:customStyle="1" w:styleId="af3">
    <w:name w:val="Текст выноски Знак"/>
    <w:basedOn w:val="a0"/>
    <w:link w:val="af2"/>
    <w:uiPriority w:val="99"/>
    <w:semiHidden/>
    <w:rsid w:val="00A57145"/>
    <w:rPr>
      <w:rFonts w:ascii="Tahoma" w:eastAsia="Microsoft Sans Serif" w:hAnsi="Tahoma" w:cs="Tahoma"/>
      <w:color w:val="000000"/>
      <w:sz w:val="16"/>
      <w:szCs w:val="16"/>
      <w:lang w:eastAsia="ru-RU" w:bidi="ru-RU"/>
    </w:rPr>
  </w:style>
  <w:style w:type="paragraph" w:styleId="af4">
    <w:name w:val="No Spacing"/>
    <w:uiPriority w:val="1"/>
    <w:qFormat/>
    <w:rsid w:val="00A57145"/>
    <w:pPr>
      <w:spacing w:after="0" w:line="240" w:lineRule="auto"/>
    </w:pPr>
    <w:rPr>
      <w:rFonts w:ascii="Calibri" w:eastAsia="Calibri" w:hAnsi="Calibri" w:cs="Times New Roman"/>
    </w:rPr>
  </w:style>
  <w:style w:type="paragraph" w:styleId="af5">
    <w:name w:val="Revision"/>
    <w:uiPriority w:val="99"/>
    <w:semiHidden/>
    <w:rsid w:val="00A57145"/>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6">
    <w:name w:val="Абзац списка Знак"/>
    <w:basedOn w:val="a0"/>
    <w:link w:val="af7"/>
    <w:uiPriority w:val="34"/>
    <w:locked/>
    <w:rsid w:val="00A57145"/>
    <w:rPr>
      <w:rFonts w:ascii="Times New Roman" w:eastAsia="Times New Roman" w:hAnsi="Times New Roman" w:cs="Times New Roman"/>
      <w:sz w:val="28"/>
      <w:szCs w:val="28"/>
    </w:rPr>
  </w:style>
  <w:style w:type="paragraph" w:styleId="af7">
    <w:name w:val="List Paragraph"/>
    <w:basedOn w:val="a"/>
    <w:link w:val="af6"/>
    <w:uiPriority w:val="1"/>
    <w:qFormat/>
    <w:rsid w:val="00A57145"/>
    <w:pPr>
      <w:widowControl/>
      <w:spacing w:before="240" w:line="312" w:lineRule="auto"/>
      <w:ind w:left="720" w:firstLine="851"/>
      <w:contextualSpacing/>
      <w:jc w:val="both"/>
    </w:pPr>
    <w:rPr>
      <w:rFonts w:ascii="Times New Roman" w:eastAsia="Times New Roman" w:hAnsi="Times New Roman" w:cs="Times New Roman"/>
      <w:color w:val="auto"/>
      <w:sz w:val="28"/>
      <w:szCs w:val="28"/>
      <w:lang w:eastAsia="en-US" w:bidi="ar-SA"/>
    </w:rPr>
  </w:style>
  <w:style w:type="paragraph" w:styleId="af8">
    <w:name w:val="TOC Heading"/>
    <w:basedOn w:val="1"/>
    <w:next w:val="a"/>
    <w:uiPriority w:val="39"/>
    <w:semiHidden/>
    <w:unhideWhenUsed/>
    <w:qFormat/>
    <w:rsid w:val="00A57145"/>
    <w:pPr>
      <w:widowControl/>
      <w:spacing w:line="256" w:lineRule="auto"/>
      <w:outlineLvl w:val="9"/>
    </w:pPr>
    <w:rPr>
      <w:lang w:bidi="ar-SA"/>
    </w:rPr>
  </w:style>
  <w:style w:type="character" w:customStyle="1" w:styleId="af9">
    <w:name w:val="Сноска_"/>
    <w:basedOn w:val="a0"/>
    <w:link w:val="afa"/>
    <w:semiHidden/>
    <w:locked/>
    <w:rsid w:val="00A57145"/>
    <w:rPr>
      <w:rFonts w:ascii="Times New Roman" w:eastAsia="Times New Roman" w:hAnsi="Times New Roman" w:cs="Times New Roman"/>
      <w:sz w:val="20"/>
      <w:szCs w:val="20"/>
    </w:rPr>
  </w:style>
  <w:style w:type="paragraph" w:customStyle="1" w:styleId="afa">
    <w:name w:val="Сноска"/>
    <w:basedOn w:val="a"/>
    <w:link w:val="af9"/>
    <w:semiHidden/>
    <w:rsid w:val="00A57145"/>
    <w:pPr>
      <w:spacing w:after="40"/>
    </w:pPr>
    <w:rPr>
      <w:rFonts w:ascii="Times New Roman" w:eastAsia="Times New Roman" w:hAnsi="Times New Roman" w:cs="Times New Roman"/>
      <w:color w:val="auto"/>
      <w:sz w:val="20"/>
      <w:szCs w:val="20"/>
      <w:lang w:eastAsia="en-US" w:bidi="ar-SA"/>
    </w:rPr>
  </w:style>
  <w:style w:type="character" w:customStyle="1" w:styleId="42">
    <w:name w:val="Основной текст (4)_"/>
    <w:basedOn w:val="a0"/>
    <w:link w:val="43"/>
    <w:semiHidden/>
    <w:locked/>
    <w:rsid w:val="00A57145"/>
    <w:rPr>
      <w:rFonts w:ascii="Cambria" w:eastAsia="Cambria" w:hAnsi="Cambria" w:cs="Cambria"/>
      <w:i/>
      <w:iCs/>
      <w:sz w:val="18"/>
      <w:szCs w:val="18"/>
    </w:rPr>
  </w:style>
  <w:style w:type="paragraph" w:customStyle="1" w:styleId="43">
    <w:name w:val="Основной текст (4)"/>
    <w:basedOn w:val="a"/>
    <w:link w:val="42"/>
    <w:semiHidden/>
    <w:rsid w:val="00A57145"/>
    <w:pPr>
      <w:spacing w:after="220"/>
      <w:jc w:val="center"/>
    </w:pPr>
    <w:rPr>
      <w:rFonts w:ascii="Cambria" w:eastAsia="Cambria" w:hAnsi="Cambria" w:cs="Cambria"/>
      <w:i/>
      <w:iCs/>
      <w:color w:val="auto"/>
      <w:sz w:val="18"/>
      <w:szCs w:val="18"/>
      <w:lang w:eastAsia="en-US" w:bidi="ar-SA"/>
    </w:rPr>
  </w:style>
  <w:style w:type="character" w:customStyle="1" w:styleId="afb">
    <w:name w:val="Основной текст_"/>
    <w:basedOn w:val="a0"/>
    <w:link w:val="12"/>
    <w:semiHidden/>
    <w:locked/>
    <w:rsid w:val="00A57145"/>
    <w:rPr>
      <w:rFonts w:ascii="Times New Roman" w:eastAsia="Times New Roman" w:hAnsi="Times New Roman" w:cs="Times New Roman"/>
    </w:rPr>
  </w:style>
  <w:style w:type="paragraph" w:customStyle="1" w:styleId="12">
    <w:name w:val="Основной текст1"/>
    <w:basedOn w:val="a"/>
    <w:link w:val="afb"/>
    <w:semiHidden/>
    <w:rsid w:val="00A57145"/>
    <w:pPr>
      <w:ind w:firstLine="400"/>
    </w:pPr>
    <w:rPr>
      <w:rFonts w:ascii="Times New Roman" w:eastAsia="Times New Roman" w:hAnsi="Times New Roman" w:cs="Times New Roman"/>
      <w:color w:val="auto"/>
      <w:sz w:val="22"/>
      <w:szCs w:val="22"/>
      <w:lang w:eastAsia="en-US" w:bidi="ar-SA"/>
    </w:rPr>
  </w:style>
  <w:style w:type="character" w:customStyle="1" w:styleId="22">
    <w:name w:val="Основной текст (2)_"/>
    <w:basedOn w:val="a0"/>
    <w:link w:val="23"/>
    <w:semiHidden/>
    <w:locked/>
    <w:rsid w:val="00A57145"/>
    <w:rPr>
      <w:rFonts w:ascii="Times New Roman" w:eastAsia="Times New Roman" w:hAnsi="Times New Roman" w:cs="Times New Roman"/>
      <w:sz w:val="28"/>
      <w:szCs w:val="28"/>
    </w:rPr>
  </w:style>
  <w:style w:type="paragraph" w:customStyle="1" w:styleId="23">
    <w:name w:val="Основной текст (2)"/>
    <w:basedOn w:val="a"/>
    <w:link w:val="22"/>
    <w:semiHidden/>
    <w:rsid w:val="00A57145"/>
    <w:pPr>
      <w:spacing w:after="360" w:line="276" w:lineRule="auto"/>
      <w:ind w:firstLine="700"/>
    </w:pPr>
    <w:rPr>
      <w:rFonts w:ascii="Times New Roman" w:eastAsia="Times New Roman" w:hAnsi="Times New Roman" w:cs="Times New Roman"/>
      <w:color w:val="auto"/>
      <w:sz w:val="28"/>
      <w:szCs w:val="28"/>
      <w:lang w:eastAsia="en-US" w:bidi="ar-SA"/>
    </w:rPr>
  </w:style>
  <w:style w:type="character" w:customStyle="1" w:styleId="5">
    <w:name w:val="Основной текст (5)_"/>
    <w:basedOn w:val="a0"/>
    <w:link w:val="50"/>
    <w:semiHidden/>
    <w:locked/>
    <w:rsid w:val="00A57145"/>
    <w:rPr>
      <w:rFonts w:ascii="Arial" w:eastAsia="Arial" w:hAnsi="Arial" w:cs="Arial"/>
      <w:sz w:val="13"/>
      <w:szCs w:val="13"/>
    </w:rPr>
  </w:style>
  <w:style w:type="paragraph" w:customStyle="1" w:styleId="50">
    <w:name w:val="Основной текст (5)"/>
    <w:basedOn w:val="a"/>
    <w:link w:val="5"/>
    <w:semiHidden/>
    <w:rsid w:val="00A57145"/>
    <w:pPr>
      <w:spacing w:after="120" w:line="288" w:lineRule="auto"/>
    </w:pPr>
    <w:rPr>
      <w:rFonts w:ascii="Arial" w:eastAsia="Arial" w:hAnsi="Arial" w:cs="Arial"/>
      <w:color w:val="auto"/>
      <w:sz w:val="13"/>
      <w:szCs w:val="13"/>
      <w:lang w:eastAsia="en-US" w:bidi="ar-SA"/>
    </w:rPr>
  </w:style>
  <w:style w:type="character" w:customStyle="1" w:styleId="6">
    <w:name w:val="Основной текст (6)_"/>
    <w:basedOn w:val="a0"/>
    <w:link w:val="60"/>
    <w:semiHidden/>
    <w:locked/>
    <w:rsid w:val="00A57145"/>
    <w:rPr>
      <w:rFonts w:ascii="Times New Roman" w:eastAsia="Times New Roman" w:hAnsi="Times New Roman" w:cs="Times New Roman"/>
      <w:sz w:val="14"/>
      <w:szCs w:val="14"/>
    </w:rPr>
  </w:style>
  <w:style w:type="paragraph" w:customStyle="1" w:styleId="60">
    <w:name w:val="Основной текст (6)"/>
    <w:basedOn w:val="a"/>
    <w:link w:val="6"/>
    <w:semiHidden/>
    <w:rsid w:val="00A57145"/>
    <w:pPr>
      <w:spacing w:after="120"/>
      <w:ind w:left="3380"/>
    </w:pPr>
    <w:rPr>
      <w:rFonts w:ascii="Times New Roman" w:eastAsia="Times New Roman" w:hAnsi="Times New Roman" w:cs="Times New Roman"/>
      <w:color w:val="auto"/>
      <w:sz w:val="14"/>
      <w:szCs w:val="14"/>
      <w:lang w:eastAsia="en-US" w:bidi="ar-SA"/>
    </w:rPr>
  </w:style>
  <w:style w:type="character" w:customStyle="1" w:styleId="32">
    <w:name w:val="Основной текст (3)_"/>
    <w:basedOn w:val="a0"/>
    <w:link w:val="33"/>
    <w:semiHidden/>
    <w:locked/>
    <w:rsid w:val="00A57145"/>
    <w:rPr>
      <w:rFonts w:ascii="Times New Roman" w:eastAsia="Times New Roman" w:hAnsi="Times New Roman" w:cs="Times New Roman"/>
      <w:b/>
      <w:bCs/>
      <w:sz w:val="20"/>
      <w:szCs w:val="20"/>
    </w:rPr>
  </w:style>
  <w:style w:type="paragraph" w:customStyle="1" w:styleId="33">
    <w:name w:val="Основной текст (3)"/>
    <w:basedOn w:val="a"/>
    <w:link w:val="32"/>
    <w:semiHidden/>
    <w:rsid w:val="00A57145"/>
    <w:pPr>
      <w:spacing w:after="80" w:line="276" w:lineRule="auto"/>
    </w:pPr>
    <w:rPr>
      <w:rFonts w:ascii="Times New Roman" w:eastAsia="Times New Roman" w:hAnsi="Times New Roman" w:cs="Times New Roman"/>
      <w:b/>
      <w:bCs/>
      <w:color w:val="auto"/>
      <w:sz w:val="20"/>
      <w:szCs w:val="20"/>
      <w:lang w:eastAsia="en-US" w:bidi="ar-SA"/>
    </w:rPr>
  </w:style>
  <w:style w:type="character" w:customStyle="1" w:styleId="24">
    <w:name w:val="Колонтитул (2)_"/>
    <w:basedOn w:val="a0"/>
    <w:link w:val="25"/>
    <w:semiHidden/>
    <w:locked/>
    <w:rsid w:val="00A57145"/>
    <w:rPr>
      <w:rFonts w:ascii="Times New Roman" w:eastAsia="Times New Roman" w:hAnsi="Times New Roman" w:cs="Times New Roman"/>
      <w:sz w:val="20"/>
      <w:szCs w:val="20"/>
    </w:rPr>
  </w:style>
  <w:style w:type="paragraph" w:customStyle="1" w:styleId="25">
    <w:name w:val="Колонтитул (2)"/>
    <w:basedOn w:val="a"/>
    <w:link w:val="24"/>
    <w:semiHidden/>
    <w:rsid w:val="00A57145"/>
    <w:rPr>
      <w:rFonts w:ascii="Times New Roman" w:eastAsia="Times New Roman" w:hAnsi="Times New Roman" w:cs="Times New Roman"/>
      <w:color w:val="auto"/>
      <w:sz w:val="20"/>
      <w:szCs w:val="20"/>
      <w:lang w:eastAsia="en-US" w:bidi="ar-SA"/>
    </w:rPr>
  </w:style>
  <w:style w:type="character" w:customStyle="1" w:styleId="26">
    <w:name w:val="Заголовок №2_"/>
    <w:basedOn w:val="a0"/>
    <w:link w:val="27"/>
    <w:semiHidden/>
    <w:locked/>
    <w:rsid w:val="00A57145"/>
    <w:rPr>
      <w:rFonts w:ascii="Times New Roman" w:eastAsia="Times New Roman" w:hAnsi="Times New Roman" w:cs="Times New Roman"/>
      <w:b/>
      <w:bCs/>
      <w:sz w:val="28"/>
      <w:szCs w:val="28"/>
    </w:rPr>
  </w:style>
  <w:style w:type="paragraph" w:customStyle="1" w:styleId="27">
    <w:name w:val="Заголовок №2"/>
    <w:basedOn w:val="a"/>
    <w:link w:val="26"/>
    <w:semiHidden/>
    <w:rsid w:val="00A57145"/>
    <w:pPr>
      <w:spacing w:after="220"/>
      <w:ind w:left="2460" w:hanging="1010"/>
      <w:outlineLvl w:val="1"/>
    </w:pPr>
    <w:rPr>
      <w:rFonts w:ascii="Times New Roman" w:eastAsia="Times New Roman" w:hAnsi="Times New Roman" w:cs="Times New Roman"/>
      <w:b/>
      <w:bCs/>
      <w:color w:val="auto"/>
      <w:sz w:val="28"/>
      <w:szCs w:val="28"/>
      <w:lang w:eastAsia="en-US" w:bidi="ar-SA"/>
    </w:rPr>
  </w:style>
  <w:style w:type="character" w:customStyle="1" w:styleId="afc">
    <w:name w:val="Оглавление_"/>
    <w:basedOn w:val="a0"/>
    <w:link w:val="afd"/>
    <w:semiHidden/>
    <w:locked/>
    <w:rsid w:val="00A57145"/>
    <w:rPr>
      <w:rFonts w:ascii="Times New Roman" w:eastAsia="Times New Roman" w:hAnsi="Times New Roman" w:cs="Times New Roman"/>
      <w:b/>
      <w:bCs/>
      <w:sz w:val="20"/>
      <w:szCs w:val="20"/>
    </w:rPr>
  </w:style>
  <w:style w:type="paragraph" w:customStyle="1" w:styleId="afd">
    <w:name w:val="Оглавление"/>
    <w:basedOn w:val="a"/>
    <w:link w:val="afc"/>
    <w:semiHidden/>
    <w:rsid w:val="00A57145"/>
    <w:pPr>
      <w:spacing w:after="80" w:line="276" w:lineRule="auto"/>
    </w:pPr>
    <w:rPr>
      <w:rFonts w:ascii="Times New Roman" w:eastAsia="Times New Roman" w:hAnsi="Times New Roman" w:cs="Times New Roman"/>
      <w:b/>
      <w:bCs/>
      <w:color w:val="auto"/>
      <w:sz w:val="20"/>
      <w:szCs w:val="20"/>
      <w:lang w:eastAsia="en-US" w:bidi="ar-SA"/>
    </w:rPr>
  </w:style>
  <w:style w:type="character" w:customStyle="1" w:styleId="34">
    <w:name w:val="Заголовок №3_"/>
    <w:basedOn w:val="a0"/>
    <w:link w:val="35"/>
    <w:semiHidden/>
    <w:locked/>
    <w:rsid w:val="00A57145"/>
    <w:rPr>
      <w:rFonts w:ascii="Times New Roman" w:eastAsia="Times New Roman" w:hAnsi="Times New Roman" w:cs="Times New Roman"/>
      <w:b/>
      <w:bCs/>
      <w:i/>
      <w:iCs/>
    </w:rPr>
  </w:style>
  <w:style w:type="paragraph" w:customStyle="1" w:styleId="35">
    <w:name w:val="Заголовок №3"/>
    <w:basedOn w:val="a"/>
    <w:link w:val="34"/>
    <w:semiHidden/>
    <w:rsid w:val="00A57145"/>
    <w:pPr>
      <w:spacing w:after="200"/>
      <w:outlineLvl w:val="2"/>
    </w:pPr>
    <w:rPr>
      <w:rFonts w:ascii="Times New Roman" w:eastAsia="Times New Roman" w:hAnsi="Times New Roman" w:cs="Times New Roman"/>
      <w:b/>
      <w:bCs/>
      <w:i/>
      <w:iCs/>
      <w:color w:val="auto"/>
      <w:sz w:val="22"/>
      <w:szCs w:val="22"/>
      <w:lang w:eastAsia="en-US" w:bidi="ar-SA"/>
    </w:rPr>
  </w:style>
  <w:style w:type="character" w:customStyle="1" w:styleId="afe">
    <w:name w:val="Подпись к таблице_"/>
    <w:basedOn w:val="a0"/>
    <w:link w:val="aff"/>
    <w:semiHidden/>
    <w:locked/>
    <w:rsid w:val="00A57145"/>
    <w:rPr>
      <w:rFonts w:ascii="Times New Roman" w:eastAsia="Times New Roman" w:hAnsi="Times New Roman" w:cs="Times New Roman"/>
    </w:rPr>
  </w:style>
  <w:style w:type="paragraph" w:customStyle="1" w:styleId="aff">
    <w:name w:val="Подпись к таблице"/>
    <w:basedOn w:val="a"/>
    <w:link w:val="afe"/>
    <w:semiHidden/>
    <w:rsid w:val="00A57145"/>
    <w:rPr>
      <w:rFonts w:ascii="Times New Roman" w:eastAsia="Times New Roman" w:hAnsi="Times New Roman" w:cs="Times New Roman"/>
      <w:color w:val="auto"/>
      <w:sz w:val="22"/>
      <w:szCs w:val="22"/>
      <w:lang w:eastAsia="en-US" w:bidi="ar-SA"/>
    </w:rPr>
  </w:style>
  <w:style w:type="character" w:customStyle="1" w:styleId="aff0">
    <w:name w:val="Другое_"/>
    <w:basedOn w:val="a0"/>
    <w:link w:val="aff1"/>
    <w:semiHidden/>
    <w:locked/>
    <w:rsid w:val="00A57145"/>
    <w:rPr>
      <w:rFonts w:ascii="Times New Roman" w:eastAsia="Times New Roman" w:hAnsi="Times New Roman" w:cs="Times New Roman"/>
    </w:rPr>
  </w:style>
  <w:style w:type="paragraph" w:customStyle="1" w:styleId="aff1">
    <w:name w:val="Другое"/>
    <w:basedOn w:val="a"/>
    <w:link w:val="aff0"/>
    <w:semiHidden/>
    <w:rsid w:val="00A57145"/>
    <w:pPr>
      <w:ind w:firstLine="400"/>
    </w:pPr>
    <w:rPr>
      <w:rFonts w:ascii="Times New Roman" w:eastAsia="Times New Roman" w:hAnsi="Times New Roman" w:cs="Times New Roman"/>
      <w:color w:val="auto"/>
      <w:sz w:val="22"/>
      <w:szCs w:val="22"/>
      <w:lang w:eastAsia="en-US" w:bidi="ar-SA"/>
    </w:rPr>
  </w:style>
  <w:style w:type="character" w:customStyle="1" w:styleId="aff2">
    <w:name w:val="Колонтитул_"/>
    <w:basedOn w:val="a0"/>
    <w:link w:val="aff3"/>
    <w:semiHidden/>
    <w:locked/>
    <w:rsid w:val="00A57145"/>
    <w:rPr>
      <w:rFonts w:ascii="Calibri" w:eastAsia="Calibri" w:hAnsi="Calibri" w:cs="Calibri"/>
    </w:rPr>
  </w:style>
  <w:style w:type="paragraph" w:customStyle="1" w:styleId="aff3">
    <w:name w:val="Колонтитул"/>
    <w:basedOn w:val="a"/>
    <w:link w:val="aff2"/>
    <w:semiHidden/>
    <w:rsid w:val="00A57145"/>
    <w:rPr>
      <w:rFonts w:ascii="Calibri" w:eastAsia="Calibri" w:hAnsi="Calibri" w:cs="Calibri"/>
      <w:color w:val="auto"/>
      <w:sz w:val="22"/>
      <w:szCs w:val="22"/>
      <w:lang w:eastAsia="en-US" w:bidi="ar-SA"/>
    </w:rPr>
  </w:style>
  <w:style w:type="character" w:customStyle="1" w:styleId="13">
    <w:name w:val="Заголовок №1_"/>
    <w:basedOn w:val="a0"/>
    <w:link w:val="14"/>
    <w:semiHidden/>
    <w:locked/>
    <w:rsid w:val="00A57145"/>
    <w:rPr>
      <w:rFonts w:ascii="Times New Roman" w:eastAsia="Times New Roman" w:hAnsi="Times New Roman" w:cs="Times New Roman"/>
      <w:sz w:val="28"/>
      <w:szCs w:val="28"/>
    </w:rPr>
  </w:style>
  <w:style w:type="paragraph" w:customStyle="1" w:styleId="14">
    <w:name w:val="Заголовок №1"/>
    <w:basedOn w:val="a"/>
    <w:link w:val="13"/>
    <w:semiHidden/>
    <w:rsid w:val="00A57145"/>
    <w:pPr>
      <w:spacing w:after="760"/>
      <w:ind w:right="140"/>
      <w:jc w:val="right"/>
      <w:outlineLvl w:val="0"/>
    </w:pPr>
    <w:rPr>
      <w:rFonts w:ascii="Times New Roman" w:eastAsia="Times New Roman" w:hAnsi="Times New Roman" w:cs="Times New Roman"/>
      <w:color w:val="auto"/>
      <w:sz w:val="28"/>
      <w:szCs w:val="28"/>
      <w:lang w:eastAsia="en-US" w:bidi="ar-SA"/>
    </w:rPr>
  </w:style>
  <w:style w:type="character" w:customStyle="1" w:styleId="aff4">
    <w:name w:val="Подпись к картинке_"/>
    <w:basedOn w:val="a0"/>
    <w:link w:val="aff5"/>
    <w:semiHidden/>
    <w:locked/>
    <w:rsid w:val="00A57145"/>
    <w:rPr>
      <w:rFonts w:ascii="Times New Roman" w:eastAsia="Times New Roman" w:hAnsi="Times New Roman" w:cs="Times New Roman"/>
      <w:b/>
      <w:bCs/>
      <w:color w:val="000009"/>
      <w:sz w:val="8"/>
      <w:szCs w:val="8"/>
    </w:rPr>
  </w:style>
  <w:style w:type="paragraph" w:customStyle="1" w:styleId="aff5">
    <w:name w:val="Подпись к картинке"/>
    <w:basedOn w:val="a"/>
    <w:link w:val="aff4"/>
    <w:semiHidden/>
    <w:rsid w:val="00A57145"/>
    <w:rPr>
      <w:rFonts w:ascii="Times New Roman" w:eastAsia="Times New Roman" w:hAnsi="Times New Roman" w:cs="Times New Roman"/>
      <w:b/>
      <w:bCs/>
      <w:color w:val="000009"/>
      <w:sz w:val="8"/>
      <w:szCs w:val="8"/>
      <w:lang w:eastAsia="en-US" w:bidi="ar-SA"/>
    </w:rPr>
  </w:style>
  <w:style w:type="paragraph" w:customStyle="1" w:styleId="123">
    <w:name w:val="_Список_123"/>
    <w:uiPriority w:val="99"/>
    <w:semiHidden/>
    <w:rsid w:val="00A57145"/>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6">
    <w:name w:val="_Основной с красной строки Знак"/>
    <w:link w:val="aff7"/>
    <w:semiHidden/>
    <w:qFormat/>
    <w:locked/>
    <w:rsid w:val="00A57145"/>
    <w:rPr>
      <w:rFonts w:ascii="Times New Roman" w:eastAsia="Times New Roman" w:hAnsi="Times New Roman" w:cs="Times New Roman"/>
      <w:color w:val="000000"/>
      <w:sz w:val="28"/>
      <w:szCs w:val="28"/>
    </w:rPr>
  </w:style>
  <w:style w:type="paragraph" w:customStyle="1" w:styleId="aff7">
    <w:name w:val="_Основной с красной строки"/>
    <w:link w:val="aff6"/>
    <w:semiHidden/>
    <w:qFormat/>
    <w:rsid w:val="00A57145"/>
    <w:pPr>
      <w:spacing w:after="0" w:line="360" w:lineRule="auto"/>
      <w:ind w:firstLine="709"/>
      <w:jc w:val="both"/>
    </w:pPr>
    <w:rPr>
      <w:rFonts w:ascii="Times New Roman" w:eastAsia="Times New Roman" w:hAnsi="Times New Roman" w:cs="Times New Roman"/>
      <w:color w:val="000000"/>
      <w:sz w:val="28"/>
      <w:szCs w:val="28"/>
    </w:rPr>
  </w:style>
  <w:style w:type="paragraph" w:customStyle="1" w:styleId="headertext">
    <w:name w:val="headertext"/>
    <w:basedOn w:val="a"/>
    <w:uiPriority w:val="99"/>
    <w:semiHidden/>
    <w:rsid w:val="00A5714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uiPriority w:val="99"/>
    <w:semiHidden/>
    <w:rsid w:val="00A5714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
    <w:name w:val="ConsPlusNormal Знак"/>
    <w:link w:val="ConsPlusNormal0"/>
    <w:semiHidden/>
    <w:locked/>
    <w:rsid w:val="00A57145"/>
    <w:rPr>
      <w:rFonts w:ascii="Calibri" w:eastAsia="Times New Roman" w:hAnsi="Calibri" w:cs="Calibri"/>
      <w:szCs w:val="20"/>
    </w:rPr>
  </w:style>
  <w:style w:type="paragraph" w:customStyle="1" w:styleId="ConsPlusNormal0">
    <w:name w:val="ConsPlusNormal"/>
    <w:link w:val="ConsPlusNormal"/>
    <w:semiHidden/>
    <w:rsid w:val="00A5714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semiHidden/>
    <w:rsid w:val="00A57145"/>
    <w:pPr>
      <w:widowControl w:val="0"/>
      <w:autoSpaceDE w:val="0"/>
      <w:autoSpaceDN w:val="0"/>
      <w:spacing w:after="0" w:line="240" w:lineRule="auto"/>
    </w:pPr>
    <w:rPr>
      <w:rFonts w:ascii="Calibri" w:eastAsia="Times New Roman" w:hAnsi="Calibri" w:cs="Calibri"/>
      <w:b/>
      <w:szCs w:val="20"/>
      <w:lang w:eastAsia="ru-RU"/>
    </w:rPr>
  </w:style>
  <w:style w:type="character" w:styleId="aff8">
    <w:name w:val="footnote reference"/>
    <w:basedOn w:val="a0"/>
    <w:uiPriority w:val="99"/>
    <w:semiHidden/>
    <w:unhideWhenUsed/>
    <w:rsid w:val="00A57145"/>
    <w:rPr>
      <w:vertAlign w:val="superscript"/>
    </w:rPr>
  </w:style>
  <w:style w:type="character" w:styleId="aff9">
    <w:name w:val="annotation reference"/>
    <w:basedOn w:val="a0"/>
    <w:uiPriority w:val="99"/>
    <w:semiHidden/>
    <w:unhideWhenUsed/>
    <w:rsid w:val="00A57145"/>
    <w:rPr>
      <w:sz w:val="16"/>
      <w:szCs w:val="16"/>
    </w:rPr>
  </w:style>
  <w:style w:type="character" w:styleId="affa">
    <w:name w:val="Placeholder Text"/>
    <w:basedOn w:val="a0"/>
    <w:uiPriority w:val="99"/>
    <w:semiHidden/>
    <w:rsid w:val="00A57145"/>
    <w:rPr>
      <w:color w:val="808080"/>
    </w:rPr>
  </w:style>
  <w:style w:type="character" w:customStyle="1" w:styleId="fontstyle01">
    <w:name w:val="fontstyle01"/>
    <w:basedOn w:val="a0"/>
    <w:rsid w:val="00A57145"/>
    <w:rPr>
      <w:rFonts w:ascii="cairofont-19-1" w:hAnsi="cairofont-19-1" w:hint="default"/>
      <w:b w:val="0"/>
      <w:bCs w:val="0"/>
      <w:i w:val="0"/>
      <w:iCs w:val="0"/>
      <w:color w:val="000000"/>
      <w:sz w:val="28"/>
      <w:szCs w:val="28"/>
    </w:rPr>
  </w:style>
  <w:style w:type="character" w:customStyle="1" w:styleId="fontstyle21">
    <w:name w:val="fontstyle21"/>
    <w:basedOn w:val="a0"/>
    <w:rsid w:val="00A57145"/>
    <w:rPr>
      <w:rFonts w:ascii="cairofont-19-0" w:hAnsi="cairofont-19-0" w:hint="default"/>
      <w:b w:val="0"/>
      <w:bCs w:val="0"/>
      <w:i w:val="0"/>
      <w:iCs w:val="0"/>
      <w:color w:val="000000"/>
      <w:sz w:val="28"/>
      <w:szCs w:val="28"/>
    </w:rPr>
  </w:style>
  <w:style w:type="character" w:customStyle="1" w:styleId="fontstyle31">
    <w:name w:val="fontstyle31"/>
    <w:basedOn w:val="a0"/>
    <w:rsid w:val="00A57145"/>
    <w:rPr>
      <w:rFonts w:ascii="cairofont-48-0" w:hAnsi="cairofont-48-0" w:hint="default"/>
      <w:b w:val="0"/>
      <w:bCs w:val="0"/>
      <w:i w:val="0"/>
      <w:iCs w:val="0"/>
      <w:color w:val="000000"/>
      <w:sz w:val="28"/>
      <w:szCs w:val="28"/>
    </w:rPr>
  </w:style>
  <w:style w:type="character" w:customStyle="1" w:styleId="fontstyle41">
    <w:name w:val="fontstyle41"/>
    <w:basedOn w:val="a0"/>
    <w:rsid w:val="00A57145"/>
    <w:rPr>
      <w:rFonts w:ascii="cairofont-88-1" w:hAnsi="cairofont-88-1" w:hint="default"/>
      <w:b w:val="0"/>
      <w:bCs w:val="0"/>
      <w:i w:val="0"/>
      <w:iCs w:val="0"/>
      <w:color w:val="000000"/>
      <w:sz w:val="28"/>
      <w:szCs w:val="28"/>
    </w:rPr>
  </w:style>
  <w:style w:type="character" w:customStyle="1" w:styleId="fontstyle51">
    <w:name w:val="fontstyle51"/>
    <w:basedOn w:val="a0"/>
    <w:rsid w:val="00A57145"/>
    <w:rPr>
      <w:rFonts w:ascii="cairofont-88-0" w:hAnsi="cairofont-88-0" w:hint="default"/>
      <w:b w:val="0"/>
      <w:bCs w:val="0"/>
      <w:i w:val="0"/>
      <w:iCs w:val="0"/>
      <w:color w:val="000000"/>
      <w:sz w:val="28"/>
      <w:szCs w:val="28"/>
    </w:rPr>
  </w:style>
  <w:style w:type="character" w:customStyle="1" w:styleId="fontstyle61">
    <w:name w:val="fontstyle61"/>
    <w:basedOn w:val="a0"/>
    <w:rsid w:val="00A57145"/>
    <w:rPr>
      <w:rFonts w:ascii="cairofont-92-0" w:hAnsi="cairofont-92-0" w:hint="default"/>
      <w:b w:val="0"/>
      <w:bCs w:val="0"/>
      <w:i w:val="0"/>
      <w:iCs w:val="0"/>
      <w:color w:val="000000"/>
      <w:sz w:val="28"/>
      <w:szCs w:val="28"/>
    </w:rPr>
  </w:style>
  <w:style w:type="character" w:customStyle="1" w:styleId="fontstyle71">
    <w:name w:val="fontstyle71"/>
    <w:basedOn w:val="a0"/>
    <w:rsid w:val="00A57145"/>
    <w:rPr>
      <w:rFonts w:ascii="cairofont-93-1" w:hAnsi="cairofont-93-1" w:hint="default"/>
      <w:b w:val="0"/>
      <w:bCs w:val="0"/>
      <w:i w:val="0"/>
      <w:iCs w:val="0"/>
      <w:color w:val="000000"/>
      <w:sz w:val="28"/>
      <w:szCs w:val="28"/>
    </w:rPr>
  </w:style>
  <w:style w:type="character" w:customStyle="1" w:styleId="fontstyle81">
    <w:name w:val="fontstyle81"/>
    <w:basedOn w:val="a0"/>
    <w:rsid w:val="00A57145"/>
    <w:rPr>
      <w:rFonts w:ascii="cairofont-93-0" w:hAnsi="cairofont-93-0" w:hint="default"/>
      <w:b w:val="0"/>
      <w:bCs w:val="0"/>
      <w:i w:val="0"/>
      <w:iCs w:val="0"/>
      <w:color w:val="000000"/>
      <w:sz w:val="28"/>
      <w:szCs w:val="28"/>
    </w:rPr>
  </w:style>
  <w:style w:type="character" w:customStyle="1" w:styleId="fontstyle91">
    <w:name w:val="fontstyle91"/>
    <w:basedOn w:val="a0"/>
    <w:rsid w:val="00A57145"/>
    <w:rPr>
      <w:rFonts w:ascii="cairofont-97-1" w:hAnsi="cairofont-97-1" w:hint="default"/>
      <w:b w:val="0"/>
      <w:bCs w:val="0"/>
      <w:i w:val="0"/>
      <w:iCs w:val="0"/>
      <w:color w:val="000000"/>
      <w:sz w:val="28"/>
      <w:szCs w:val="28"/>
    </w:rPr>
  </w:style>
  <w:style w:type="character" w:customStyle="1" w:styleId="fontstyle101">
    <w:name w:val="fontstyle101"/>
    <w:basedOn w:val="a0"/>
    <w:rsid w:val="00A57145"/>
    <w:rPr>
      <w:rFonts w:ascii="cairofont-97-0" w:hAnsi="cairofont-97-0" w:hint="default"/>
      <w:b w:val="0"/>
      <w:bCs w:val="0"/>
      <w:i w:val="0"/>
      <w:iCs w:val="0"/>
      <w:color w:val="000000"/>
      <w:sz w:val="28"/>
      <w:szCs w:val="28"/>
    </w:rPr>
  </w:style>
  <w:style w:type="character" w:customStyle="1" w:styleId="fontstyle111">
    <w:name w:val="fontstyle111"/>
    <w:basedOn w:val="a0"/>
    <w:rsid w:val="00A57145"/>
    <w:rPr>
      <w:rFonts w:ascii="cairofont-99-1" w:hAnsi="cairofont-99-1" w:hint="default"/>
      <w:b w:val="0"/>
      <w:bCs w:val="0"/>
      <w:i w:val="0"/>
      <w:iCs w:val="0"/>
      <w:color w:val="000000"/>
      <w:sz w:val="28"/>
      <w:szCs w:val="28"/>
    </w:rPr>
  </w:style>
  <w:style w:type="character" w:customStyle="1" w:styleId="fontstyle121">
    <w:name w:val="fontstyle121"/>
    <w:basedOn w:val="a0"/>
    <w:rsid w:val="00A57145"/>
    <w:rPr>
      <w:rFonts w:ascii="cairofont-100-0" w:hAnsi="cairofont-100-0" w:hint="default"/>
      <w:b w:val="0"/>
      <w:bCs w:val="0"/>
      <w:i w:val="0"/>
      <w:iCs w:val="0"/>
      <w:color w:val="000000"/>
      <w:sz w:val="28"/>
      <w:szCs w:val="28"/>
    </w:rPr>
  </w:style>
  <w:style w:type="character" w:customStyle="1" w:styleId="fontstyle131">
    <w:name w:val="fontstyle131"/>
    <w:basedOn w:val="a0"/>
    <w:rsid w:val="00A57145"/>
    <w:rPr>
      <w:rFonts w:ascii="cairofont-100-1" w:hAnsi="cairofont-100-1" w:hint="default"/>
      <w:b w:val="0"/>
      <w:bCs w:val="0"/>
      <w:i w:val="0"/>
      <w:iCs w:val="0"/>
      <w:color w:val="000000"/>
      <w:sz w:val="28"/>
      <w:szCs w:val="28"/>
    </w:rPr>
  </w:style>
  <w:style w:type="character" w:customStyle="1" w:styleId="fontstyle141">
    <w:name w:val="fontstyle141"/>
    <w:basedOn w:val="a0"/>
    <w:rsid w:val="00A57145"/>
    <w:rPr>
      <w:rFonts w:ascii="cairofont-99-0" w:hAnsi="cairofont-99-0" w:hint="default"/>
      <w:b w:val="0"/>
      <w:bCs w:val="0"/>
      <w:i w:val="0"/>
      <w:iCs w:val="0"/>
      <w:color w:val="000000"/>
      <w:sz w:val="28"/>
      <w:szCs w:val="28"/>
    </w:rPr>
  </w:style>
  <w:style w:type="character" w:customStyle="1" w:styleId="fontstyle11">
    <w:name w:val="fontstyle11"/>
    <w:basedOn w:val="a0"/>
    <w:rsid w:val="00A57145"/>
    <w:rPr>
      <w:rFonts w:ascii="cairofont-164-0" w:hAnsi="cairofont-164-0" w:hint="default"/>
      <w:b w:val="0"/>
      <w:bCs w:val="0"/>
      <w:i w:val="0"/>
      <w:iCs w:val="0"/>
      <w:color w:val="000000"/>
      <w:sz w:val="24"/>
      <w:szCs w:val="24"/>
    </w:rPr>
  </w:style>
  <w:style w:type="character" w:customStyle="1" w:styleId="UnresolvedMention">
    <w:name w:val="Unresolved Mention"/>
    <w:basedOn w:val="a0"/>
    <w:uiPriority w:val="99"/>
    <w:semiHidden/>
    <w:rsid w:val="00A57145"/>
    <w:rPr>
      <w:color w:val="605E5C"/>
      <w:shd w:val="clear" w:color="auto" w:fill="E1DFDD"/>
    </w:rPr>
  </w:style>
  <w:style w:type="character" w:customStyle="1" w:styleId="submitted">
    <w:name w:val="submitted"/>
    <w:basedOn w:val="a0"/>
    <w:rsid w:val="00A57145"/>
  </w:style>
  <w:style w:type="character" w:customStyle="1" w:styleId="ng-scope">
    <w:name w:val="ng-scope"/>
    <w:basedOn w:val="a0"/>
    <w:rsid w:val="00A57145"/>
  </w:style>
  <w:style w:type="table" w:styleId="affb">
    <w:name w:val="Table Grid"/>
    <w:basedOn w:val="a1"/>
    <w:uiPriority w:val="59"/>
    <w:rsid w:val="00A57145"/>
    <w:pPr>
      <w:spacing w:after="0" w:line="240" w:lineRule="auto"/>
    </w:pPr>
    <w:rPr>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39"/>
    <w:rsid w:val="00A57145"/>
    <w:pPr>
      <w:spacing w:after="0" w:line="240" w:lineRule="auto"/>
    </w:pPr>
    <w:rPr>
      <w:rFonts w:ascii="Calibri" w:eastAsia="Calibri" w:hAnsi="Calibri" w:cs="Arial"/>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145"/>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0"/>
    <w:uiPriority w:val="9"/>
    <w:qFormat/>
    <w:rsid w:val="00A571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A571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57145"/>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A5714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7145"/>
    <w:rPr>
      <w:rFonts w:asciiTheme="majorHAnsi" w:eastAsiaTheme="majorEastAsia" w:hAnsiTheme="majorHAnsi" w:cstheme="majorBidi"/>
      <w:color w:val="365F91" w:themeColor="accent1" w:themeShade="BF"/>
      <w:sz w:val="32"/>
      <w:szCs w:val="32"/>
      <w:lang w:eastAsia="ru-RU" w:bidi="ru-RU"/>
    </w:rPr>
  </w:style>
  <w:style w:type="character" w:customStyle="1" w:styleId="20">
    <w:name w:val="Заголовок 2 Знак"/>
    <w:basedOn w:val="a0"/>
    <w:link w:val="2"/>
    <w:uiPriority w:val="9"/>
    <w:semiHidden/>
    <w:rsid w:val="00A57145"/>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uiPriority w:val="9"/>
    <w:semiHidden/>
    <w:rsid w:val="00A57145"/>
    <w:rPr>
      <w:rFonts w:asciiTheme="majorHAnsi" w:eastAsiaTheme="majorEastAsia" w:hAnsiTheme="majorHAnsi" w:cstheme="majorBidi"/>
      <w:color w:val="243F60" w:themeColor="accent1" w:themeShade="7F"/>
      <w:sz w:val="24"/>
      <w:szCs w:val="24"/>
      <w:lang w:eastAsia="ru-RU" w:bidi="ru-RU"/>
    </w:rPr>
  </w:style>
  <w:style w:type="character" w:customStyle="1" w:styleId="40">
    <w:name w:val="Заголовок 4 Знак"/>
    <w:basedOn w:val="a0"/>
    <w:link w:val="4"/>
    <w:uiPriority w:val="9"/>
    <w:semiHidden/>
    <w:rsid w:val="00A57145"/>
    <w:rPr>
      <w:rFonts w:asciiTheme="majorHAnsi" w:eastAsiaTheme="majorEastAsia" w:hAnsiTheme="majorHAnsi" w:cstheme="majorBidi"/>
      <w:i/>
      <w:iCs/>
      <w:color w:val="365F91" w:themeColor="accent1" w:themeShade="BF"/>
      <w:sz w:val="24"/>
      <w:szCs w:val="24"/>
      <w:lang w:eastAsia="ru-RU" w:bidi="ru-RU"/>
    </w:rPr>
  </w:style>
  <w:style w:type="character" w:styleId="a3">
    <w:name w:val="Hyperlink"/>
    <w:basedOn w:val="a0"/>
    <w:uiPriority w:val="99"/>
    <w:unhideWhenUsed/>
    <w:rsid w:val="00A57145"/>
    <w:rPr>
      <w:color w:val="0000FF" w:themeColor="hyperlink"/>
      <w:u w:val="single"/>
    </w:rPr>
  </w:style>
  <w:style w:type="character" w:styleId="a4">
    <w:name w:val="FollowedHyperlink"/>
    <w:basedOn w:val="a0"/>
    <w:uiPriority w:val="99"/>
    <w:semiHidden/>
    <w:unhideWhenUsed/>
    <w:rsid w:val="00A57145"/>
    <w:rPr>
      <w:color w:val="800080" w:themeColor="followedHyperlink"/>
      <w:u w:val="single"/>
    </w:rPr>
  </w:style>
  <w:style w:type="paragraph" w:styleId="a5">
    <w:name w:val="Normal (Web)"/>
    <w:basedOn w:val="a"/>
    <w:uiPriority w:val="99"/>
    <w:semiHidden/>
    <w:unhideWhenUsed/>
    <w:rsid w:val="00A57145"/>
    <w:pPr>
      <w:widowControl/>
      <w:spacing w:before="100" w:beforeAutospacing="1" w:after="100" w:afterAutospacing="1"/>
    </w:pPr>
    <w:rPr>
      <w:rFonts w:ascii="Times New Roman" w:eastAsia="Times New Roman" w:hAnsi="Times New Roman" w:cs="Times New Roman"/>
      <w:color w:val="auto"/>
      <w:lang w:bidi="ar-SA"/>
    </w:rPr>
  </w:style>
  <w:style w:type="paragraph" w:styleId="11">
    <w:name w:val="toc 1"/>
    <w:basedOn w:val="a"/>
    <w:next w:val="a"/>
    <w:autoRedefine/>
    <w:uiPriority w:val="39"/>
    <w:semiHidden/>
    <w:unhideWhenUsed/>
    <w:rsid w:val="00A57145"/>
    <w:pPr>
      <w:spacing w:after="100"/>
    </w:pPr>
  </w:style>
  <w:style w:type="paragraph" w:styleId="21">
    <w:name w:val="toc 2"/>
    <w:basedOn w:val="a"/>
    <w:next w:val="a"/>
    <w:autoRedefine/>
    <w:uiPriority w:val="39"/>
    <w:semiHidden/>
    <w:unhideWhenUsed/>
    <w:rsid w:val="00A57145"/>
    <w:pPr>
      <w:spacing w:after="100"/>
      <w:ind w:left="240"/>
    </w:pPr>
  </w:style>
  <w:style w:type="paragraph" w:styleId="31">
    <w:name w:val="toc 3"/>
    <w:basedOn w:val="a"/>
    <w:next w:val="a"/>
    <w:autoRedefine/>
    <w:uiPriority w:val="39"/>
    <w:semiHidden/>
    <w:unhideWhenUsed/>
    <w:rsid w:val="00A57145"/>
    <w:pPr>
      <w:spacing w:after="100"/>
      <w:ind w:left="480"/>
    </w:pPr>
  </w:style>
  <w:style w:type="paragraph" w:styleId="41">
    <w:name w:val="toc 4"/>
    <w:basedOn w:val="a"/>
    <w:next w:val="a"/>
    <w:autoRedefine/>
    <w:uiPriority w:val="39"/>
    <w:semiHidden/>
    <w:unhideWhenUsed/>
    <w:rsid w:val="00A57145"/>
    <w:pPr>
      <w:spacing w:after="100"/>
      <w:ind w:left="720"/>
    </w:pPr>
  </w:style>
  <w:style w:type="paragraph" w:styleId="a6">
    <w:name w:val="footnote text"/>
    <w:basedOn w:val="a"/>
    <w:link w:val="a7"/>
    <w:uiPriority w:val="99"/>
    <w:semiHidden/>
    <w:unhideWhenUsed/>
    <w:rsid w:val="00A57145"/>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7">
    <w:name w:val="Текст сноски Знак"/>
    <w:basedOn w:val="a0"/>
    <w:link w:val="a6"/>
    <w:uiPriority w:val="99"/>
    <w:semiHidden/>
    <w:rsid w:val="00A57145"/>
    <w:rPr>
      <w:rFonts w:ascii="Times New Roman" w:hAnsi="Times New Roman" w:cs="Times New Roman"/>
      <w:sz w:val="20"/>
      <w:szCs w:val="20"/>
    </w:rPr>
  </w:style>
  <w:style w:type="paragraph" w:styleId="a8">
    <w:name w:val="annotation text"/>
    <w:basedOn w:val="a"/>
    <w:link w:val="a9"/>
    <w:uiPriority w:val="99"/>
    <w:semiHidden/>
    <w:unhideWhenUsed/>
    <w:rsid w:val="00A57145"/>
    <w:rPr>
      <w:sz w:val="20"/>
      <w:szCs w:val="20"/>
    </w:rPr>
  </w:style>
  <w:style w:type="character" w:customStyle="1" w:styleId="a9">
    <w:name w:val="Текст примечания Знак"/>
    <w:basedOn w:val="a0"/>
    <w:link w:val="a8"/>
    <w:uiPriority w:val="99"/>
    <w:semiHidden/>
    <w:rsid w:val="00A57145"/>
    <w:rPr>
      <w:rFonts w:ascii="Microsoft Sans Serif" w:eastAsia="Microsoft Sans Serif" w:hAnsi="Microsoft Sans Serif" w:cs="Microsoft Sans Serif"/>
      <w:color w:val="000000"/>
      <w:sz w:val="20"/>
      <w:szCs w:val="20"/>
      <w:lang w:eastAsia="ru-RU" w:bidi="ru-RU"/>
    </w:rPr>
  </w:style>
  <w:style w:type="paragraph" w:styleId="aa">
    <w:name w:val="header"/>
    <w:basedOn w:val="a"/>
    <w:link w:val="ab"/>
    <w:uiPriority w:val="99"/>
    <w:semiHidden/>
    <w:unhideWhenUsed/>
    <w:rsid w:val="00A57145"/>
    <w:pPr>
      <w:tabs>
        <w:tab w:val="center" w:pos="4677"/>
        <w:tab w:val="right" w:pos="9355"/>
      </w:tabs>
    </w:pPr>
  </w:style>
  <w:style w:type="character" w:customStyle="1" w:styleId="ab">
    <w:name w:val="Верхний колонтитул Знак"/>
    <w:basedOn w:val="a0"/>
    <w:link w:val="aa"/>
    <w:uiPriority w:val="99"/>
    <w:semiHidden/>
    <w:rsid w:val="00A57145"/>
    <w:rPr>
      <w:rFonts w:ascii="Microsoft Sans Serif" w:eastAsia="Microsoft Sans Serif" w:hAnsi="Microsoft Sans Serif" w:cs="Microsoft Sans Serif"/>
      <w:color w:val="000000"/>
      <w:sz w:val="24"/>
      <w:szCs w:val="24"/>
      <w:lang w:eastAsia="ru-RU" w:bidi="ru-RU"/>
    </w:rPr>
  </w:style>
  <w:style w:type="paragraph" w:styleId="ac">
    <w:name w:val="footer"/>
    <w:basedOn w:val="a"/>
    <w:link w:val="ad"/>
    <w:uiPriority w:val="99"/>
    <w:semiHidden/>
    <w:unhideWhenUsed/>
    <w:rsid w:val="00A57145"/>
    <w:pPr>
      <w:tabs>
        <w:tab w:val="center" w:pos="4677"/>
        <w:tab w:val="right" w:pos="9355"/>
      </w:tabs>
    </w:pPr>
  </w:style>
  <w:style w:type="character" w:customStyle="1" w:styleId="ad">
    <w:name w:val="Нижний колонтитул Знак"/>
    <w:basedOn w:val="a0"/>
    <w:link w:val="ac"/>
    <w:uiPriority w:val="99"/>
    <w:semiHidden/>
    <w:rsid w:val="00A57145"/>
    <w:rPr>
      <w:rFonts w:ascii="Microsoft Sans Serif" w:eastAsia="Microsoft Sans Serif" w:hAnsi="Microsoft Sans Serif" w:cs="Microsoft Sans Serif"/>
      <w:color w:val="000000"/>
      <w:sz w:val="24"/>
      <w:szCs w:val="24"/>
      <w:lang w:eastAsia="ru-RU" w:bidi="ru-RU"/>
    </w:rPr>
  </w:style>
  <w:style w:type="paragraph" w:styleId="ae">
    <w:name w:val="Body Text"/>
    <w:basedOn w:val="a"/>
    <w:link w:val="af"/>
    <w:uiPriority w:val="1"/>
    <w:semiHidden/>
    <w:unhideWhenUsed/>
    <w:qFormat/>
    <w:rsid w:val="00A57145"/>
    <w:pPr>
      <w:ind w:left="215"/>
    </w:pPr>
    <w:rPr>
      <w:rFonts w:ascii="Times New Roman" w:eastAsiaTheme="minorEastAsia" w:hAnsi="Times New Roman" w:cs="Times New Roman"/>
      <w:color w:val="auto"/>
      <w:sz w:val="28"/>
      <w:szCs w:val="28"/>
      <w:lang w:bidi="ar-SA"/>
    </w:rPr>
  </w:style>
  <w:style w:type="character" w:customStyle="1" w:styleId="af">
    <w:name w:val="Основной текст Знак"/>
    <w:basedOn w:val="a0"/>
    <w:link w:val="ae"/>
    <w:uiPriority w:val="1"/>
    <w:semiHidden/>
    <w:rsid w:val="00A57145"/>
    <w:rPr>
      <w:rFonts w:ascii="Times New Roman" w:eastAsiaTheme="minorEastAsia" w:hAnsi="Times New Roman" w:cs="Times New Roman"/>
      <w:sz w:val="28"/>
      <w:szCs w:val="28"/>
      <w:lang w:eastAsia="ru-RU"/>
    </w:rPr>
  </w:style>
  <w:style w:type="paragraph" w:styleId="af0">
    <w:name w:val="annotation subject"/>
    <w:basedOn w:val="a8"/>
    <w:next w:val="a8"/>
    <w:link w:val="af1"/>
    <w:uiPriority w:val="99"/>
    <w:semiHidden/>
    <w:unhideWhenUsed/>
    <w:rsid w:val="00A57145"/>
    <w:rPr>
      <w:b/>
      <w:bCs/>
    </w:rPr>
  </w:style>
  <w:style w:type="character" w:customStyle="1" w:styleId="af1">
    <w:name w:val="Тема примечания Знак"/>
    <w:basedOn w:val="a9"/>
    <w:link w:val="af0"/>
    <w:uiPriority w:val="99"/>
    <w:semiHidden/>
    <w:rsid w:val="00A57145"/>
    <w:rPr>
      <w:rFonts w:ascii="Microsoft Sans Serif" w:eastAsia="Microsoft Sans Serif" w:hAnsi="Microsoft Sans Serif" w:cs="Microsoft Sans Serif"/>
      <w:b/>
      <w:bCs/>
      <w:color w:val="000000"/>
      <w:sz w:val="20"/>
      <w:szCs w:val="20"/>
      <w:lang w:eastAsia="ru-RU" w:bidi="ru-RU"/>
    </w:rPr>
  </w:style>
  <w:style w:type="paragraph" w:styleId="af2">
    <w:name w:val="Balloon Text"/>
    <w:basedOn w:val="a"/>
    <w:link w:val="af3"/>
    <w:uiPriority w:val="99"/>
    <w:semiHidden/>
    <w:unhideWhenUsed/>
    <w:rsid w:val="00A57145"/>
    <w:rPr>
      <w:rFonts w:ascii="Tahoma" w:hAnsi="Tahoma" w:cs="Tahoma"/>
      <w:sz w:val="16"/>
      <w:szCs w:val="16"/>
    </w:rPr>
  </w:style>
  <w:style w:type="character" w:customStyle="1" w:styleId="af3">
    <w:name w:val="Текст выноски Знак"/>
    <w:basedOn w:val="a0"/>
    <w:link w:val="af2"/>
    <w:uiPriority w:val="99"/>
    <w:semiHidden/>
    <w:rsid w:val="00A57145"/>
    <w:rPr>
      <w:rFonts w:ascii="Tahoma" w:eastAsia="Microsoft Sans Serif" w:hAnsi="Tahoma" w:cs="Tahoma"/>
      <w:color w:val="000000"/>
      <w:sz w:val="16"/>
      <w:szCs w:val="16"/>
      <w:lang w:eastAsia="ru-RU" w:bidi="ru-RU"/>
    </w:rPr>
  </w:style>
  <w:style w:type="paragraph" w:styleId="af4">
    <w:name w:val="No Spacing"/>
    <w:uiPriority w:val="1"/>
    <w:qFormat/>
    <w:rsid w:val="00A57145"/>
    <w:pPr>
      <w:spacing w:after="0" w:line="240" w:lineRule="auto"/>
    </w:pPr>
    <w:rPr>
      <w:rFonts w:ascii="Calibri" w:eastAsia="Calibri" w:hAnsi="Calibri" w:cs="Times New Roman"/>
    </w:rPr>
  </w:style>
  <w:style w:type="paragraph" w:styleId="af5">
    <w:name w:val="Revision"/>
    <w:uiPriority w:val="99"/>
    <w:semiHidden/>
    <w:rsid w:val="00A57145"/>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6">
    <w:name w:val="Абзац списка Знак"/>
    <w:basedOn w:val="a0"/>
    <w:link w:val="af7"/>
    <w:uiPriority w:val="34"/>
    <w:locked/>
    <w:rsid w:val="00A57145"/>
    <w:rPr>
      <w:rFonts w:ascii="Times New Roman" w:eastAsia="Times New Roman" w:hAnsi="Times New Roman" w:cs="Times New Roman"/>
      <w:sz w:val="28"/>
      <w:szCs w:val="28"/>
    </w:rPr>
  </w:style>
  <w:style w:type="paragraph" w:styleId="af7">
    <w:name w:val="List Paragraph"/>
    <w:basedOn w:val="a"/>
    <w:link w:val="af6"/>
    <w:uiPriority w:val="1"/>
    <w:qFormat/>
    <w:rsid w:val="00A57145"/>
    <w:pPr>
      <w:widowControl/>
      <w:spacing w:before="240" w:line="312" w:lineRule="auto"/>
      <w:ind w:left="720" w:firstLine="851"/>
      <w:contextualSpacing/>
      <w:jc w:val="both"/>
    </w:pPr>
    <w:rPr>
      <w:rFonts w:ascii="Times New Roman" w:eastAsia="Times New Roman" w:hAnsi="Times New Roman" w:cs="Times New Roman"/>
      <w:color w:val="auto"/>
      <w:sz w:val="28"/>
      <w:szCs w:val="28"/>
      <w:lang w:eastAsia="en-US" w:bidi="ar-SA"/>
    </w:rPr>
  </w:style>
  <w:style w:type="paragraph" w:styleId="af8">
    <w:name w:val="TOC Heading"/>
    <w:basedOn w:val="1"/>
    <w:next w:val="a"/>
    <w:uiPriority w:val="39"/>
    <w:semiHidden/>
    <w:unhideWhenUsed/>
    <w:qFormat/>
    <w:rsid w:val="00A57145"/>
    <w:pPr>
      <w:widowControl/>
      <w:spacing w:line="256" w:lineRule="auto"/>
      <w:outlineLvl w:val="9"/>
    </w:pPr>
    <w:rPr>
      <w:lang w:bidi="ar-SA"/>
    </w:rPr>
  </w:style>
  <w:style w:type="character" w:customStyle="1" w:styleId="af9">
    <w:name w:val="Сноска_"/>
    <w:basedOn w:val="a0"/>
    <w:link w:val="afa"/>
    <w:semiHidden/>
    <w:locked/>
    <w:rsid w:val="00A57145"/>
    <w:rPr>
      <w:rFonts w:ascii="Times New Roman" w:eastAsia="Times New Roman" w:hAnsi="Times New Roman" w:cs="Times New Roman"/>
      <w:sz w:val="20"/>
      <w:szCs w:val="20"/>
    </w:rPr>
  </w:style>
  <w:style w:type="paragraph" w:customStyle="1" w:styleId="afa">
    <w:name w:val="Сноска"/>
    <w:basedOn w:val="a"/>
    <w:link w:val="af9"/>
    <w:semiHidden/>
    <w:rsid w:val="00A57145"/>
    <w:pPr>
      <w:spacing w:after="40"/>
    </w:pPr>
    <w:rPr>
      <w:rFonts w:ascii="Times New Roman" w:eastAsia="Times New Roman" w:hAnsi="Times New Roman" w:cs="Times New Roman"/>
      <w:color w:val="auto"/>
      <w:sz w:val="20"/>
      <w:szCs w:val="20"/>
      <w:lang w:eastAsia="en-US" w:bidi="ar-SA"/>
    </w:rPr>
  </w:style>
  <w:style w:type="character" w:customStyle="1" w:styleId="42">
    <w:name w:val="Основной текст (4)_"/>
    <w:basedOn w:val="a0"/>
    <w:link w:val="43"/>
    <w:semiHidden/>
    <w:locked/>
    <w:rsid w:val="00A57145"/>
    <w:rPr>
      <w:rFonts w:ascii="Cambria" w:eastAsia="Cambria" w:hAnsi="Cambria" w:cs="Cambria"/>
      <w:i/>
      <w:iCs/>
      <w:sz w:val="18"/>
      <w:szCs w:val="18"/>
    </w:rPr>
  </w:style>
  <w:style w:type="paragraph" w:customStyle="1" w:styleId="43">
    <w:name w:val="Основной текст (4)"/>
    <w:basedOn w:val="a"/>
    <w:link w:val="42"/>
    <w:semiHidden/>
    <w:rsid w:val="00A57145"/>
    <w:pPr>
      <w:spacing w:after="220"/>
      <w:jc w:val="center"/>
    </w:pPr>
    <w:rPr>
      <w:rFonts w:ascii="Cambria" w:eastAsia="Cambria" w:hAnsi="Cambria" w:cs="Cambria"/>
      <w:i/>
      <w:iCs/>
      <w:color w:val="auto"/>
      <w:sz w:val="18"/>
      <w:szCs w:val="18"/>
      <w:lang w:eastAsia="en-US" w:bidi="ar-SA"/>
    </w:rPr>
  </w:style>
  <w:style w:type="character" w:customStyle="1" w:styleId="afb">
    <w:name w:val="Основной текст_"/>
    <w:basedOn w:val="a0"/>
    <w:link w:val="12"/>
    <w:semiHidden/>
    <w:locked/>
    <w:rsid w:val="00A57145"/>
    <w:rPr>
      <w:rFonts w:ascii="Times New Roman" w:eastAsia="Times New Roman" w:hAnsi="Times New Roman" w:cs="Times New Roman"/>
    </w:rPr>
  </w:style>
  <w:style w:type="paragraph" w:customStyle="1" w:styleId="12">
    <w:name w:val="Основной текст1"/>
    <w:basedOn w:val="a"/>
    <w:link w:val="afb"/>
    <w:semiHidden/>
    <w:rsid w:val="00A57145"/>
    <w:pPr>
      <w:ind w:firstLine="400"/>
    </w:pPr>
    <w:rPr>
      <w:rFonts w:ascii="Times New Roman" w:eastAsia="Times New Roman" w:hAnsi="Times New Roman" w:cs="Times New Roman"/>
      <w:color w:val="auto"/>
      <w:sz w:val="22"/>
      <w:szCs w:val="22"/>
      <w:lang w:eastAsia="en-US" w:bidi="ar-SA"/>
    </w:rPr>
  </w:style>
  <w:style w:type="character" w:customStyle="1" w:styleId="22">
    <w:name w:val="Основной текст (2)_"/>
    <w:basedOn w:val="a0"/>
    <w:link w:val="23"/>
    <w:semiHidden/>
    <w:locked/>
    <w:rsid w:val="00A57145"/>
    <w:rPr>
      <w:rFonts w:ascii="Times New Roman" w:eastAsia="Times New Roman" w:hAnsi="Times New Roman" w:cs="Times New Roman"/>
      <w:sz w:val="28"/>
      <w:szCs w:val="28"/>
    </w:rPr>
  </w:style>
  <w:style w:type="paragraph" w:customStyle="1" w:styleId="23">
    <w:name w:val="Основной текст (2)"/>
    <w:basedOn w:val="a"/>
    <w:link w:val="22"/>
    <w:semiHidden/>
    <w:rsid w:val="00A57145"/>
    <w:pPr>
      <w:spacing w:after="360" w:line="276" w:lineRule="auto"/>
      <w:ind w:firstLine="700"/>
    </w:pPr>
    <w:rPr>
      <w:rFonts w:ascii="Times New Roman" w:eastAsia="Times New Roman" w:hAnsi="Times New Roman" w:cs="Times New Roman"/>
      <w:color w:val="auto"/>
      <w:sz w:val="28"/>
      <w:szCs w:val="28"/>
      <w:lang w:eastAsia="en-US" w:bidi="ar-SA"/>
    </w:rPr>
  </w:style>
  <w:style w:type="character" w:customStyle="1" w:styleId="5">
    <w:name w:val="Основной текст (5)_"/>
    <w:basedOn w:val="a0"/>
    <w:link w:val="50"/>
    <w:semiHidden/>
    <w:locked/>
    <w:rsid w:val="00A57145"/>
    <w:rPr>
      <w:rFonts w:ascii="Arial" w:eastAsia="Arial" w:hAnsi="Arial" w:cs="Arial"/>
      <w:sz w:val="13"/>
      <w:szCs w:val="13"/>
    </w:rPr>
  </w:style>
  <w:style w:type="paragraph" w:customStyle="1" w:styleId="50">
    <w:name w:val="Основной текст (5)"/>
    <w:basedOn w:val="a"/>
    <w:link w:val="5"/>
    <w:semiHidden/>
    <w:rsid w:val="00A57145"/>
    <w:pPr>
      <w:spacing w:after="120" w:line="288" w:lineRule="auto"/>
    </w:pPr>
    <w:rPr>
      <w:rFonts w:ascii="Arial" w:eastAsia="Arial" w:hAnsi="Arial" w:cs="Arial"/>
      <w:color w:val="auto"/>
      <w:sz w:val="13"/>
      <w:szCs w:val="13"/>
      <w:lang w:eastAsia="en-US" w:bidi="ar-SA"/>
    </w:rPr>
  </w:style>
  <w:style w:type="character" w:customStyle="1" w:styleId="6">
    <w:name w:val="Основной текст (6)_"/>
    <w:basedOn w:val="a0"/>
    <w:link w:val="60"/>
    <w:semiHidden/>
    <w:locked/>
    <w:rsid w:val="00A57145"/>
    <w:rPr>
      <w:rFonts w:ascii="Times New Roman" w:eastAsia="Times New Roman" w:hAnsi="Times New Roman" w:cs="Times New Roman"/>
      <w:sz w:val="14"/>
      <w:szCs w:val="14"/>
    </w:rPr>
  </w:style>
  <w:style w:type="paragraph" w:customStyle="1" w:styleId="60">
    <w:name w:val="Основной текст (6)"/>
    <w:basedOn w:val="a"/>
    <w:link w:val="6"/>
    <w:semiHidden/>
    <w:rsid w:val="00A57145"/>
    <w:pPr>
      <w:spacing w:after="120"/>
      <w:ind w:left="3380"/>
    </w:pPr>
    <w:rPr>
      <w:rFonts w:ascii="Times New Roman" w:eastAsia="Times New Roman" w:hAnsi="Times New Roman" w:cs="Times New Roman"/>
      <w:color w:val="auto"/>
      <w:sz w:val="14"/>
      <w:szCs w:val="14"/>
      <w:lang w:eastAsia="en-US" w:bidi="ar-SA"/>
    </w:rPr>
  </w:style>
  <w:style w:type="character" w:customStyle="1" w:styleId="32">
    <w:name w:val="Основной текст (3)_"/>
    <w:basedOn w:val="a0"/>
    <w:link w:val="33"/>
    <w:semiHidden/>
    <w:locked/>
    <w:rsid w:val="00A57145"/>
    <w:rPr>
      <w:rFonts w:ascii="Times New Roman" w:eastAsia="Times New Roman" w:hAnsi="Times New Roman" w:cs="Times New Roman"/>
      <w:b/>
      <w:bCs/>
      <w:sz w:val="20"/>
      <w:szCs w:val="20"/>
    </w:rPr>
  </w:style>
  <w:style w:type="paragraph" w:customStyle="1" w:styleId="33">
    <w:name w:val="Основной текст (3)"/>
    <w:basedOn w:val="a"/>
    <w:link w:val="32"/>
    <w:semiHidden/>
    <w:rsid w:val="00A57145"/>
    <w:pPr>
      <w:spacing w:after="80" w:line="276" w:lineRule="auto"/>
    </w:pPr>
    <w:rPr>
      <w:rFonts w:ascii="Times New Roman" w:eastAsia="Times New Roman" w:hAnsi="Times New Roman" w:cs="Times New Roman"/>
      <w:b/>
      <w:bCs/>
      <w:color w:val="auto"/>
      <w:sz w:val="20"/>
      <w:szCs w:val="20"/>
      <w:lang w:eastAsia="en-US" w:bidi="ar-SA"/>
    </w:rPr>
  </w:style>
  <w:style w:type="character" w:customStyle="1" w:styleId="24">
    <w:name w:val="Колонтитул (2)_"/>
    <w:basedOn w:val="a0"/>
    <w:link w:val="25"/>
    <w:semiHidden/>
    <w:locked/>
    <w:rsid w:val="00A57145"/>
    <w:rPr>
      <w:rFonts w:ascii="Times New Roman" w:eastAsia="Times New Roman" w:hAnsi="Times New Roman" w:cs="Times New Roman"/>
      <w:sz w:val="20"/>
      <w:szCs w:val="20"/>
    </w:rPr>
  </w:style>
  <w:style w:type="paragraph" w:customStyle="1" w:styleId="25">
    <w:name w:val="Колонтитул (2)"/>
    <w:basedOn w:val="a"/>
    <w:link w:val="24"/>
    <w:semiHidden/>
    <w:rsid w:val="00A57145"/>
    <w:rPr>
      <w:rFonts w:ascii="Times New Roman" w:eastAsia="Times New Roman" w:hAnsi="Times New Roman" w:cs="Times New Roman"/>
      <w:color w:val="auto"/>
      <w:sz w:val="20"/>
      <w:szCs w:val="20"/>
      <w:lang w:eastAsia="en-US" w:bidi="ar-SA"/>
    </w:rPr>
  </w:style>
  <w:style w:type="character" w:customStyle="1" w:styleId="26">
    <w:name w:val="Заголовок №2_"/>
    <w:basedOn w:val="a0"/>
    <w:link w:val="27"/>
    <w:semiHidden/>
    <w:locked/>
    <w:rsid w:val="00A57145"/>
    <w:rPr>
      <w:rFonts w:ascii="Times New Roman" w:eastAsia="Times New Roman" w:hAnsi="Times New Roman" w:cs="Times New Roman"/>
      <w:b/>
      <w:bCs/>
      <w:sz w:val="28"/>
      <w:szCs w:val="28"/>
    </w:rPr>
  </w:style>
  <w:style w:type="paragraph" w:customStyle="1" w:styleId="27">
    <w:name w:val="Заголовок №2"/>
    <w:basedOn w:val="a"/>
    <w:link w:val="26"/>
    <w:semiHidden/>
    <w:rsid w:val="00A57145"/>
    <w:pPr>
      <w:spacing w:after="220"/>
      <w:ind w:left="2460" w:hanging="1010"/>
      <w:outlineLvl w:val="1"/>
    </w:pPr>
    <w:rPr>
      <w:rFonts w:ascii="Times New Roman" w:eastAsia="Times New Roman" w:hAnsi="Times New Roman" w:cs="Times New Roman"/>
      <w:b/>
      <w:bCs/>
      <w:color w:val="auto"/>
      <w:sz w:val="28"/>
      <w:szCs w:val="28"/>
      <w:lang w:eastAsia="en-US" w:bidi="ar-SA"/>
    </w:rPr>
  </w:style>
  <w:style w:type="character" w:customStyle="1" w:styleId="afc">
    <w:name w:val="Оглавление_"/>
    <w:basedOn w:val="a0"/>
    <w:link w:val="afd"/>
    <w:semiHidden/>
    <w:locked/>
    <w:rsid w:val="00A57145"/>
    <w:rPr>
      <w:rFonts w:ascii="Times New Roman" w:eastAsia="Times New Roman" w:hAnsi="Times New Roman" w:cs="Times New Roman"/>
      <w:b/>
      <w:bCs/>
      <w:sz w:val="20"/>
      <w:szCs w:val="20"/>
    </w:rPr>
  </w:style>
  <w:style w:type="paragraph" w:customStyle="1" w:styleId="afd">
    <w:name w:val="Оглавление"/>
    <w:basedOn w:val="a"/>
    <w:link w:val="afc"/>
    <w:semiHidden/>
    <w:rsid w:val="00A57145"/>
    <w:pPr>
      <w:spacing w:after="80" w:line="276" w:lineRule="auto"/>
    </w:pPr>
    <w:rPr>
      <w:rFonts w:ascii="Times New Roman" w:eastAsia="Times New Roman" w:hAnsi="Times New Roman" w:cs="Times New Roman"/>
      <w:b/>
      <w:bCs/>
      <w:color w:val="auto"/>
      <w:sz w:val="20"/>
      <w:szCs w:val="20"/>
      <w:lang w:eastAsia="en-US" w:bidi="ar-SA"/>
    </w:rPr>
  </w:style>
  <w:style w:type="character" w:customStyle="1" w:styleId="34">
    <w:name w:val="Заголовок №3_"/>
    <w:basedOn w:val="a0"/>
    <w:link w:val="35"/>
    <w:semiHidden/>
    <w:locked/>
    <w:rsid w:val="00A57145"/>
    <w:rPr>
      <w:rFonts w:ascii="Times New Roman" w:eastAsia="Times New Roman" w:hAnsi="Times New Roman" w:cs="Times New Roman"/>
      <w:b/>
      <w:bCs/>
      <w:i/>
      <w:iCs/>
    </w:rPr>
  </w:style>
  <w:style w:type="paragraph" w:customStyle="1" w:styleId="35">
    <w:name w:val="Заголовок №3"/>
    <w:basedOn w:val="a"/>
    <w:link w:val="34"/>
    <w:semiHidden/>
    <w:rsid w:val="00A57145"/>
    <w:pPr>
      <w:spacing w:after="200"/>
      <w:outlineLvl w:val="2"/>
    </w:pPr>
    <w:rPr>
      <w:rFonts w:ascii="Times New Roman" w:eastAsia="Times New Roman" w:hAnsi="Times New Roman" w:cs="Times New Roman"/>
      <w:b/>
      <w:bCs/>
      <w:i/>
      <w:iCs/>
      <w:color w:val="auto"/>
      <w:sz w:val="22"/>
      <w:szCs w:val="22"/>
      <w:lang w:eastAsia="en-US" w:bidi="ar-SA"/>
    </w:rPr>
  </w:style>
  <w:style w:type="character" w:customStyle="1" w:styleId="afe">
    <w:name w:val="Подпись к таблице_"/>
    <w:basedOn w:val="a0"/>
    <w:link w:val="aff"/>
    <w:semiHidden/>
    <w:locked/>
    <w:rsid w:val="00A57145"/>
    <w:rPr>
      <w:rFonts w:ascii="Times New Roman" w:eastAsia="Times New Roman" w:hAnsi="Times New Roman" w:cs="Times New Roman"/>
    </w:rPr>
  </w:style>
  <w:style w:type="paragraph" w:customStyle="1" w:styleId="aff">
    <w:name w:val="Подпись к таблице"/>
    <w:basedOn w:val="a"/>
    <w:link w:val="afe"/>
    <w:semiHidden/>
    <w:rsid w:val="00A57145"/>
    <w:rPr>
      <w:rFonts w:ascii="Times New Roman" w:eastAsia="Times New Roman" w:hAnsi="Times New Roman" w:cs="Times New Roman"/>
      <w:color w:val="auto"/>
      <w:sz w:val="22"/>
      <w:szCs w:val="22"/>
      <w:lang w:eastAsia="en-US" w:bidi="ar-SA"/>
    </w:rPr>
  </w:style>
  <w:style w:type="character" w:customStyle="1" w:styleId="aff0">
    <w:name w:val="Другое_"/>
    <w:basedOn w:val="a0"/>
    <w:link w:val="aff1"/>
    <w:semiHidden/>
    <w:locked/>
    <w:rsid w:val="00A57145"/>
    <w:rPr>
      <w:rFonts w:ascii="Times New Roman" w:eastAsia="Times New Roman" w:hAnsi="Times New Roman" w:cs="Times New Roman"/>
    </w:rPr>
  </w:style>
  <w:style w:type="paragraph" w:customStyle="1" w:styleId="aff1">
    <w:name w:val="Другое"/>
    <w:basedOn w:val="a"/>
    <w:link w:val="aff0"/>
    <w:semiHidden/>
    <w:rsid w:val="00A57145"/>
    <w:pPr>
      <w:ind w:firstLine="400"/>
    </w:pPr>
    <w:rPr>
      <w:rFonts w:ascii="Times New Roman" w:eastAsia="Times New Roman" w:hAnsi="Times New Roman" w:cs="Times New Roman"/>
      <w:color w:val="auto"/>
      <w:sz w:val="22"/>
      <w:szCs w:val="22"/>
      <w:lang w:eastAsia="en-US" w:bidi="ar-SA"/>
    </w:rPr>
  </w:style>
  <w:style w:type="character" w:customStyle="1" w:styleId="aff2">
    <w:name w:val="Колонтитул_"/>
    <w:basedOn w:val="a0"/>
    <w:link w:val="aff3"/>
    <w:semiHidden/>
    <w:locked/>
    <w:rsid w:val="00A57145"/>
    <w:rPr>
      <w:rFonts w:ascii="Calibri" w:eastAsia="Calibri" w:hAnsi="Calibri" w:cs="Calibri"/>
    </w:rPr>
  </w:style>
  <w:style w:type="paragraph" w:customStyle="1" w:styleId="aff3">
    <w:name w:val="Колонтитул"/>
    <w:basedOn w:val="a"/>
    <w:link w:val="aff2"/>
    <w:semiHidden/>
    <w:rsid w:val="00A57145"/>
    <w:rPr>
      <w:rFonts w:ascii="Calibri" w:eastAsia="Calibri" w:hAnsi="Calibri" w:cs="Calibri"/>
      <w:color w:val="auto"/>
      <w:sz w:val="22"/>
      <w:szCs w:val="22"/>
      <w:lang w:eastAsia="en-US" w:bidi="ar-SA"/>
    </w:rPr>
  </w:style>
  <w:style w:type="character" w:customStyle="1" w:styleId="13">
    <w:name w:val="Заголовок №1_"/>
    <w:basedOn w:val="a0"/>
    <w:link w:val="14"/>
    <w:semiHidden/>
    <w:locked/>
    <w:rsid w:val="00A57145"/>
    <w:rPr>
      <w:rFonts w:ascii="Times New Roman" w:eastAsia="Times New Roman" w:hAnsi="Times New Roman" w:cs="Times New Roman"/>
      <w:sz w:val="28"/>
      <w:szCs w:val="28"/>
    </w:rPr>
  </w:style>
  <w:style w:type="paragraph" w:customStyle="1" w:styleId="14">
    <w:name w:val="Заголовок №1"/>
    <w:basedOn w:val="a"/>
    <w:link w:val="13"/>
    <w:semiHidden/>
    <w:rsid w:val="00A57145"/>
    <w:pPr>
      <w:spacing w:after="760"/>
      <w:ind w:right="140"/>
      <w:jc w:val="right"/>
      <w:outlineLvl w:val="0"/>
    </w:pPr>
    <w:rPr>
      <w:rFonts w:ascii="Times New Roman" w:eastAsia="Times New Roman" w:hAnsi="Times New Roman" w:cs="Times New Roman"/>
      <w:color w:val="auto"/>
      <w:sz w:val="28"/>
      <w:szCs w:val="28"/>
      <w:lang w:eastAsia="en-US" w:bidi="ar-SA"/>
    </w:rPr>
  </w:style>
  <w:style w:type="character" w:customStyle="1" w:styleId="aff4">
    <w:name w:val="Подпись к картинке_"/>
    <w:basedOn w:val="a0"/>
    <w:link w:val="aff5"/>
    <w:semiHidden/>
    <w:locked/>
    <w:rsid w:val="00A57145"/>
    <w:rPr>
      <w:rFonts w:ascii="Times New Roman" w:eastAsia="Times New Roman" w:hAnsi="Times New Roman" w:cs="Times New Roman"/>
      <w:b/>
      <w:bCs/>
      <w:color w:val="000009"/>
      <w:sz w:val="8"/>
      <w:szCs w:val="8"/>
    </w:rPr>
  </w:style>
  <w:style w:type="paragraph" w:customStyle="1" w:styleId="aff5">
    <w:name w:val="Подпись к картинке"/>
    <w:basedOn w:val="a"/>
    <w:link w:val="aff4"/>
    <w:semiHidden/>
    <w:rsid w:val="00A57145"/>
    <w:rPr>
      <w:rFonts w:ascii="Times New Roman" w:eastAsia="Times New Roman" w:hAnsi="Times New Roman" w:cs="Times New Roman"/>
      <w:b/>
      <w:bCs/>
      <w:color w:val="000009"/>
      <w:sz w:val="8"/>
      <w:szCs w:val="8"/>
      <w:lang w:eastAsia="en-US" w:bidi="ar-SA"/>
    </w:rPr>
  </w:style>
  <w:style w:type="paragraph" w:customStyle="1" w:styleId="123">
    <w:name w:val="_Список_123"/>
    <w:uiPriority w:val="99"/>
    <w:semiHidden/>
    <w:rsid w:val="00A57145"/>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6">
    <w:name w:val="_Основной с красной строки Знак"/>
    <w:link w:val="aff7"/>
    <w:semiHidden/>
    <w:qFormat/>
    <w:locked/>
    <w:rsid w:val="00A57145"/>
    <w:rPr>
      <w:rFonts w:ascii="Times New Roman" w:eastAsia="Times New Roman" w:hAnsi="Times New Roman" w:cs="Times New Roman"/>
      <w:color w:val="000000"/>
      <w:sz w:val="28"/>
      <w:szCs w:val="28"/>
    </w:rPr>
  </w:style>
  <w:style w:type="paragraph" w:customStyle="1" w:styleId="aff7">
    <w:name w:val="_Основной с красной строки"/>
    <w:link w:val="aff6"/>
    <w:semiHidden/>
    <w:qFormat/>
    <w:rsid w:val="00A57145"/>
    <w:pPr>
      <w:spacing w:after="0" w:line="360" w:lineRule="auto"/>
      <w:ind w:firstLine="709"/>
      <w:jc w:val="both"/>
    </w:pPr>
    <w:rPr>
      <w:rFonts w:ascii="Times New Roman" w:eastAsia="Times New Roman" w:hAnsi="Times New Roman" w:cs="Times New Roman"/>
      <w:color w:val="000000"/>
      <w:sz w:val="28"/>
      <w:szCs w:val="28"/>
    </w:rPr>
  </w:style>
  <w:style w:type="paragraph" w:customStyle="1" w:styleId="headertext">
    <w:name w:val="headertext"/>
    <w:basedOn w:val="a"/>
    <w:uiPriority w:val="99"/>
    <w:semiHidden/>
    <w:rsid w:val="00A5714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uiPriority w:val="99"/>
    <w:semiHidden/>
    <w:rsid w:val="00A5714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
    <w:name w:val="ConsPlusNormal Знак"/>
    <w:link w:val="ConsPlusNormal0"/>
    <w:semiHidden/>
    <w:locked/>
    <w:rsid w:val="00A57145"/>
    <w:rPr>
      <w:rFonts w:ascii="Calibri" w:eastAsia="Times New Roman" w:hAnsi="Calibri" w:cs="Calibri"/>
      <w:szCs w:val="20"/>
    </w:rPr>
  </w:style>
  <w:style w:type="paragraph" w:customStyle="1" w:styleId="ConsPlusNormal0">
    <w:name w:val="ConsPlusNormal"/>
    <w:link w:val="ConsPlusNormal"/>
    <w:semiHidden/>
    <w:rsid w:val="00A5714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semiHidden/>
    <w:rsid w:val="00A57145"/>
    <w:pPr>
      <w:widowControl w:val="0"/>
      <w:autoSpaceDE w:val="0"/>
      <w:autoSpaceDN w:val="0"/>
      <w:spacing w:after="0" w:line="240" w:lineRule="auto"/>
    </w:pPr>
    <w:rPr>
      <w:rFonts w:ascii="Calibri" w:eastAsia="Times New Roman" w:hAnsi="Calibri" w:cs="Calibri"/>
      <w:b/>
      <w:szCs w:val="20"/>
      <w:lang w:eastAsia="ru-RU"/>
    </w:rPr>
  </w:style>
  <w:style w:type="character" w:styleId="aff8">
    <w:name w:val="footnote reference"/>
    <w:basedOn w:val="a0"/>
    <w:uiPriority w:val="99"/>
    <w:semiHidden/>
    <w:unhideWhenUsed/>
    <w:rsid w:val="00A57145"/>
    <w:rPr>
      <w:vertAlign w:val="superscript"/>
    </w:rPr>
  </w:style>
  <w:style w:type="character" w:styleId="aff9">
    <w:name w:val="annotation reference"/>
    <w:basedOn w:val="a0"/>
    <w:uiPriority w:val="99"/>
    <w:semiHidden/>
    <w:unhideWhenUsed/>
    <w:rsid w:val="00A57145"/>
    <w:rPr>
      <w:sz w:val="16"/>
      <w:szCs w:val="16"/>
    </w:rPr>
  </w:style>
  <w:style w:type="character" w:styleId="affa">
    <w:name w:val="Placeholder Text"/>
    <w:basedOn w:val="a0"/>
    <w:uiPriority w:val="99"/>
    <w:semiHidden/>
    <w:rsid w:val="00A57145"/>
    <w:rPr>
      <w:color w:val="808080"/>
    </w:rPr>
  </w:style>
  <w:style w:type="character" w:customStyle="1" w:styleId="fontstyle01">
    <w:name w:val="fontstyle01"/>
    <w:basedOn w:val="a0"/>
    <w:rsid w:val="00A57145"/>
    <w:rPr>
      <w:rFonts w:ascii="cairofont-19-1" w:hAnsi="cairofont-19-1" w:hint="default"/>
      <w:b w:val="0"/>
      <w:bCs w:val="0"/>
      <w:i w:val="0"/>
      <w:iCs w:val="0"/>
      <w:color w:val="000000"/>
      <w:sz w:val="28"/>
      <w:szCs w:val="28"/>
    </w:rPr>
  </w:style>
  <w:style w:type="character" w:customStyle="1" w:styleId="fontstyle21">
    <w:name w:val="fontstyle21"/>
    <w:basedOn w:val="a0"/>
    <w:rsid w:val="00A57145"/>
    <w:rPr>
      <w:rFonts w:ascii="cairofont-19-0" w:hAnsi="cairofont-19-0" w:hint="default"/>
      <w:b w:val="0"/>
      <w:bCs w:val="0"/>
      <w:i w:val="0"/>
      <w:iCs w:val="0"/>
      <w:color w:val="000000"/>
      <w:sz w:val="28"/>
      <w:szCs w:val="28"/>
    </w:rPr>
  </w:style>
  <w:style w:type="character" w:customStyle="1" w:styleId="fontstyle31">
    <w:name w:val="fontstyle31"/>
    <w:basedOn w:val="a0"/>
    <w:rsid w:val="00A57145"/>
    <w:rPr>
      <w:rFonts w:ascii="cairofont-48-0" w:hAnsi="cairofont-48-0" w:hint="default"/>
      <w:b w:val="0"/>
      <w:bCs w:val="0"/>
      <w:i w:val="0"/>
      <w:iCs w:val="0"/>
      <w:color w:val="000000"/>
      <w:sz w:val="28"/>
      <w:szCs w:val="28"/>
    </w:rPr>
  </w:style>
  <w:style w:type="character" w:customStyle="1" w:styleId="fontstyle41">
    <w:name w:val="fontstyle41"/>
    <w:basedOn w:val="a0"/>
    <w:rsid w:val="00A57145"/>
    <w:rPr>
      <w:rFonts w:ascii="cairofont-88-1" w:hAnsi="cairofont-88-1" w:hint="default"/>
      <w:b w:val="0"/>
      <w:bCs w:val="0"/>
      <w:i w:val="0"/>
      <w:iCs w:val="0"/>
      <w:color w:val="000000"/>
      <w:sz w:val="28"/>
      <w:szCs w:val="28"/>
    </w:rPr>
  </w:style>
  <w:style w:type="character" w:customStyle="1" w:styleId="fontstyle51">
    <w:name w:val="fontstyle51"/>
    <w:basedOn w:val="a0"/>
    <w:rsid w:val="00A57145"/>
    <w:rPr>
      <w:rFonts w:ascii="cairofont-88-0" w:hAnsi="cairofont-88-0" w:hint="default"/>
      <w:b w:val="0"/>
      <w:bCs w:val="0"/>
      <w:i w:val="0"/>
      <w:iCs w:val="0"/>
      <w:color w:val="000000"/>
      <w:sz w:val="28"/>
      <w:szCs w:val="28"/>
    </w:rPr>
  </w:style>
  <w:style w:type="character" w:customStyle="1" w:styleId="fontstyle61">
    <w:name w:val="fontstyle61"/>
    <w:basedOn w:val="a0"/>
    <w:rsid w:val="00A57145"/>
    <w:rPr>
      <w:rFonts w:ascii="cairofont-92-0" w:hAnsi="cairofont-92-0" w:hint="default"/>
      <w:b w:val="0"/>
      <w:bCs w:val="0"/>
      <w:i w:val="0"/>
      <w:iCs w:val="0"/>
      <w:color w:val="000000"/>
      <w:sz w:val="28"/>
      <w:szCs w:val="28"/>
    </w:rPr>
  </w:style>
  <w:style w:type="character" w:customStyle="1" w:styleId="fontstyle71">
    <w:name w:val="fontstyle71"/>
    <w:basedOn w:val="a0"/>
    <w:rsid w:val="00A57145"/>
    <w:rPr>
      <w:rFonts w:ascii="cairofont-93-1" w:hAnsi="cairofont-93-1" w:hint="default"/>
      <w:b w:val="0"/>
      <w:bCs w:val="0"/>
      <w:i w:val="0"/>
      <w:iCs w:val="0"/>
      <w:color w:val="000000"/>
      <w:sz w:val="28"/>
      <w:szCs w:val="28"/>
    </w:rPr>
  </w:style>
  <w:style w:type="character" w:customStyle="1" w:styleId="fontstyle81">
    <w:name w:val="fontstyle81"/>
    <w:basedOn w:val="a0"/>
    <w:rsid w:val="00A57145"/>
    <w:rPr>
      <w:rFonts w:ascii="cairofont-93-0" w:hAnsi="cairofont-93-0" w:hint="default"/>
      <w:b w:val="0"/>
      <w:bCs w:val="0"/>
      <w:i w:val="0"/>
      <w:iCs w:val="0"/>
      <w:color w:val="000000"/>
      <w:sz w:val="28"/>
      <w:szCs w:val="28"/>
    </w:rPr>
  </w:style>
  <w:style w:type="character" w:customStyle="1" w:styleId="fontstyle91">
    <w:name w:val="fontstyle91"/>
    <w:basedOn w:val="a0"/>
    <w:rsid w:val="00A57145"/>
    <w:rPr>
      <w:rFonts w:ascii="cairofont-97-1" w:hAnsi="cairofont-97-1" w:hint="default"/>
      <w:b w:val="0"/>
      <w:bCs w:val="0"/>
      <w:i w:val="0"/>
      <w:iCs w:val="0"/>
      <w:color w:val="000000"/>
      <w:sz w:val="28"/>
      <w:szCs w:val="28"/>
    </w:rPr>
  </w:style>
  <w:style w:type="character" w:customStyle="1" w:styleId="fontstyle101">
    <w:name w:val="fontstyle101"/>
    <w:basedOn w:val="a0"/>
    <w:rsid w:val="00A57145"/>
    <w:rPr>
      <w:rFonts w:ascii="cairofont-97-0" w:hAnsi="cairofont-97-0" w:hint="default"/>
      <w:b w:val="0"/>
      <w:bCs w:val="0"/>
      <w:i w:val="0"/>
      <w:iCs w:val="0"/>
      <w:color w:val="000000"/>
      <w:sz w:val="28"/>
      <w:szCs w:val="28"/>
    </w:rPr>
  </w:style>
  <w:style w:type="character" w:customStyle="1" w:styleId="fontstyle111">
    <w:name w:val="fontstyle111"/>
    <w:basedOn w:val="a0"/>
    <w:rsid w:val="00A57145"/>
    <w:rPr>
      <w:rFonts w:ascii="cairofont-99-1" w:hAnsi="cairofont-99-1" w:hint="default"/>
      <w:b w:val="0"/>
      <w:bCs w:val="0"/>
      <w:i w:val="0"/>
      <w:iCs w:val="0"/>
      <w:color w:val="000000"/>
      <w:sz w:val="28"/>
      <w:szCs w:val="28"/>
    </w:rPr>
  </w:style>
  <w:style w:type="character" w:customStyle="1" w:styleId="fontstyle121">
    <w:name w:val="fontstyle121"/>
    <w:basedOn w:val="a0"/>
    <w:rsid w:val="00A57145"/>
    <w:rPr>
      <w:rFonts w:ascii="cairofont-100-0" w:hAnsi="cairofont-100-0" w:hint="default"/>
      <w:b w:val="0"/>
      <w:bCs w:val="0"/>
      <w:i w:val="0"/>
      <w:iCs w:val="0"/>
      <w:color w:val="000000"/>
      <w:sz w:val="28"/>
      <w:szCs w:val="28"/>
    </w:rPr>
  </w:style>
  <w:style w:type="character" w:customStyle="1" w:styleId="fontstyle131">
    <w:name w:val="fontstyle131"/>
    <w:basedOn w:val="a0"/>
    <w:rsid w:val="00A57145"/>
    <w:rPr>
      <w:rFonts w:ascii="cairofont-100-1" w:hAnsi="cairofont-100-1" w:hint="default"/>
      <w:b w:val="0"/>
      <w:bCs w:val="0"/>
      <w:i w:val="0"/>
      <w:iCs w:val="0"/>
      <w:color w:val="000000"/>
      <w:sz w:val="28"/>
      <w:szCs w:val="28"/>
    </w:rPr>
  </w:style>
  <w:style w:type="character" w:customStyle="1" w:styleId="fontstyle141">
    <w:name w:val="fontstyle141"/>
    <w:basedOn w:val="a0"/>
    <w:rsid w:val="00A57145"/>
    <w:rPr>
      <w:rFonts w:ascii="cairofont-99-0" w:hAnsi="cairofont-99-0" w:hint="default"/>
      <w:b w:val="0"/>
      <w:bCs w:val="0"/>
      <w:i w:val="0"/>
      <w:iCs w:val="0"/>
      <w:color w:val="000000"/>
      <w:sz w:val="28"/>
      <w:szCs w:val="28"/>
    </w:rPr>
  </w:style>
  <w:style w:type="character" w:customStyle="1" w:styleId="fontstyle11">
    <w:name w:val="fontstyle11"/>
    <w:basedOn w:val="a0"/>
    <w:rsid w:val="00A57145"/>
    <w:rPr>
      <w:rFonts w:ascii="cairofont-164-0" w:hAnsi="cairofont-164-0" w:hint="default"/>
      <w:b w:val="0"/>
      <w:bCs w:val="0"/>
      <w:i w:val="0"/>
      <w:iCs w:val="0"/>
      <w:color w:val="000000"/>
      <w:sz w:val="24"/>
      <w:szCs w:val="24"/>
    </w:rPr>
  </w:style>
  <w:style w:type="character" w:customStyle="1" w:styleId="UnresolvedMention">
    <w:name w:val="Unresolved Mention"/>
    <w:basedOn w:val="a0"/>
    <w:uiPriority w:val="99"/>
    <w:semiHidden/>
    <w:rsid w:val="00A57145"/>
    <w:rPr>
      <w:color w:val="605E5C"/>
      <w:shd w:val="clear" w:color="auto" w:fill="E1DFDD"/>
    </w:rPr>
  </w:style>
  <w:style w:type="character" w:customStyle="1" w:styleId="submitted">
    <w:name w:val="submitted"/>
    <w:basedOn w:val="a0"/>
    <w:rsid w:val="00A57145"/>
  </w:style>
  <w:style w:type="character" w:customStyle="1" w:styleId="ng-scope">
    <w:name w:val="ng-scope"/>
    <w:basedOn w:val="a0"/>
    <w:rsid w:val="00A57145"/>
  </w:style>
  <w:style w:type="table" w:styleId="affb">
    <w:name w:val="Table Grid"/>
    <w:basedOn w:val="a1"/>
    <w:uiPriority w:val="59"/>
    <w:rsid w:val="00A57145"/>
    <w:pPr>
      <w:spacing w:after="0" w:line="240" w:lineRule="auto"/>
    </w:pPr>
    <w:rPr>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39"/>
    <w:rsid w:val="00A57145"/>
    <w:pPr>
      <w:spacing w:after="0" w:line="240" w:lineRule="auto"/>
    </w:pPr>
    <w:rPr>
      <w:rFonts w:ascii="Calibri" w:eastAsia="Calibri" w:hAnsi="Calibri" w:cs="Arial"/>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187962">
      <w:bodyDiv w:val="1"/>
      <w:marLeft w:val="0"/>
      <w:marRight w:val="0"/>
      <w:marTop w:val="0"/>
      <w:marBottom w:val="0"/>
      <w:divBdr>
        <w:top w:val="none" w:sz="0" w:space="0" w:color="auto"/>
        <w:left w:val="none" w:sz="0" w:space="0" w:color="auto"/>
        <w:bottom w:val="none" w:sz="0" w:space="0" w:color="auto"/>
        <w:right w:val="none" w:sz="0" w:space="0" w:color="auto"/>
      </w:divBdr>
    </w:div>
    <w:div w:id="204139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AppData\Local\Temp\Rar$DIa0.321\TAR_1.35.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840AF2449BE09034F96C59DD1685B1C78FD75998DAEA9B1306C11C343124020C82B994CF085920068E9W7H" TargetMode="External"/><Relationship Id="rId5" Type="http://schemas.openxmlformats.org/officeDocument/2006/relationships/webSettings" Target="webSettings.xml"/><Relationship Id="rId10" Type="http://schemas.openxmlformats.org/officeDocument/2006/relationships/hyperlink" Target="https://www.sakmara56.ru" TargetMode="External"/><Relationship Id="rId4" Type="http://schemas.openxmlformats.org/officeDocument/2006/relationships/settings" Target="settings.xml"/><Relationship Id="rId9" Type="http://schemas.openxmlformats.org/officeDocument/2006/relationships/hyperlink" Target="file:///C:\Users\adm\AppData\Local\Temp\Rar$DIa0.321\TAR_1.35.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13545</Words>
  <Characters>77210</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9</cp:revision>
  <dcterms:created xsi:type="dcterms:W3CDTF">2024-08-16T04:04:00Z</dcterms:created>
  <dcterms:modified xsi:type="dcterms:W3CDTF">2024-08-16T07:11:00Z</dcterms:modified>
</cp:coreProperties>
</file>